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B40" w:rsidRPr="00D05FE2" w:rsidRDefault="00FE4B40" w:rsidP="00FE4B40">
      <w:pPr>
        <w:autoSpaceDE w:val="0"/>
        <w:autoSpaceDN w:val="0"/>
        <w:adjustRightInd w:val="0"/>
        <w:jc w:val="center"/>
        <w:rPr>
          <w:rFonts w:ascii="Arial" w:hAnsi="Arial" w:cs="Arial"/>
          <w:b/>
          <w:shadow/>
          <w:color w:val="000000" w:themeColor="text1"/>
          <w:sz w:val="28"/>
          <w:u w:val="single"/>
        </w:rPr>
      </w:pPr>
      <w:r w:rsidRPr="007D7712">
        <w:rPr>
          <w:rFonts w:ascii="Arial" w:hAnsi="Arial" w:cs="Arial"/>
          <w:b/>
          <w:shadow/>
          <w:color w:val="000000" w:themeColor="text1"/>
          <w:sz w:val="28"/>
          <w:u w:val="single"/>
        </w:rPr>
        <w:t>POLICY STATEMENT III:</w:t>
      </w:r>
    </w:p>
    <w:p w:rsidR="00FE4B40" w:rsidRDefault="00FE4B40" w:rsidP="00FE4B40">
      <w:pPr>
        <w:autoSpaceDE w:val="0"/>
        <w:autoSpaceDN w:val="0"/>
        <w:adjustRightInd w:val="0"/>
        <w:jc w:val="center"/>
        <w:rPr>
          <w:ins w:id="0" w:author="wfelty" w:date="2011-04-06T19:27:00Z"/>
          <w:rFonts w:ascii="Arial" w:hAnsi="Arial" w:cs="Arial"/>
          <w:b/>
          <w:shadow/>
          <w:color w:val="000000" w:themeColor="text1"/>
          <w:sz w:val="28"/>
        </w:rPr>
      </w:pPr>
      <w:r w:rsidRPr="007D7712">
        <w:rPr>
          <w:rFonts w:ascii="Arial" w:hAnsi="Arial" w:cs="Arial"/>
          <w:b/>
          <w:shadow/>
          <w:color w:val="000000" w:themeColor="text1"/>
          <w:sz w:val="28"/>
        </w:rPr>
        <w:t xml:space="preserve">Sexual Conduct Policy </w:t>
      </w:r>
    </w:p>
    <w:p w:rsidR="005A1597" w:rsidRDefault="005A1597" w:rsidP="00FE4B40">
      <w:pPr>
        <w:autoSpaceDE w:val="0"/>
        <w:autoSpaceDN w:val="0"/>
        <w:adjustRightInd w:val="0"/>
        <w:jc w:val="center"/>
        <w:rPr>
          <w:ins w:id="1" w:author="wfelty" w:date="2011-04-06T19:27:00Z"/>
          <w:rFonts w:ascii="Arial" w:hAnsi="Arial" w:cs="Arial"/>
          <w:b/>
          <w:shadow/>
          <w:color w:val="000000" w:themeColor="text1"/>
          <w:sz w:val="28"/>
        </w:rPr>
      </w:pPr>
    </w:p>
    <w:p w:rsidR="00CD61F4" w:rsidRDefault="005A1597" w:rsidP="00CD61F4">
      <w:pPr>
        <w:pStyle w:val="ListParagraph"/>
        <w:numPr>
          <w:ilvl w:val="0"/>
          <w:numId w:val="5"/>
        </w:numPr>
        <w:autoSpaceDE w:val="0"/>
        <w:autoSpaceDN w:val="0"/>
        <w:adjustRightInd w:val="0"/>
        <w:spacing w:after="0"/>
        <w:ind w:left="0"/>
        <w:jc w:val="left"/>
        <w:rPr>
          <w:ins w:id="2" w:author="wfelty" w:date="2011-04-06T19:27:00Z"/>
          <w:del w:id="3" w:author="Wade" w:date="2011-04-07T14:23:00Z"/>
          <w:rFonts w:ascii="Arial (W1)" w:hAnsi="Arial (W1)" w:cs="Arial"/>
          <w:b/>
          <w:bCs/>
          <w:color w:val="000000" w:themeColor="text1"/>
          <w:szCs w:val="20"/>
          <w:u w:val="single"/>
        </w:rPr>
        <w:pPrChange w:id="4" w:author="Wade" w:date="2011-04-11T21:16:00Z">
          <w:pPr>
            <w:pStyle w:val="ListParagraph"/>
            <w:numPr>
              <w:numId w:val="5"/>
            </w:numPr>
            <w:autoSpaceDE w:val="0"/>
            <w:autoSpaceDN w:val="0"/>
            <w:adjustRightInd w:val="0"/>
            <w:spacing w:after="0"/>
            <w:ind w:left="360" w:hanging="360"/>
            <w:jc w:val="center"/>
          </w:pPr>
        </w:pPrChange>
      </w:pPr>
      <w:ins w:id="5" w:author="wfelty" w:date="2011-04-06T19:27:00Z">
        <w:r>
          <w:rPr>
            <w:rFonts w:ascii="Arial (W1)" w:hAnsi="Arial (W1)" w:cs="Arial"/>
            <w:b/>
            <w:bCs/>
            <w:color w:val="000000" w:themeColor="text1"/>
            <w:szCs w:val="20"/>
            <w:u w:val="single"/>
          </w:rPr>
          <w:t xml:space="preserve">General College Policy and Procedure </w:t>
        </w:r>
      </w:ins>
    </w:p>
    <w:p w:rsidR="00CD61F4" w:rsidRPr="00CD61F4" w:rsidRDefault="00CD61F4" w:rsidP="00CD61F4">
      <w:pPr>
        <w:pStyle w:val="ListParagraph"/>
        <w:numPr>
          <w:ilvl w:val="0"/>
          <w:numId w:val="5"/>
        </w:numPr>
        <w:autoSpaceDE w:val="0"/>
        <w:autoSpaceDN w:val="0"/>
        <w:adjustRightInd w:val="0"/>
        <w:spacing w:after="0"/>
        <w:ind w:left="0"/>
        <w:jc w:val="left"/>
        <w:rPr>
          <w:del w:id="6" w:author="Wade" w:date="2011-04-07T14:23:00Z"/>
          <w:rFonts w:ascii="Arial" w:hAnsi="Arial" w:cs="Arial"/>
          <w:b/>
          <w:shadow/>
          <w:color w:val="000000" w:themeColor="text1"/>
          <w:sz w:val="28"/>
          <w:rPrChange w:id="7" w:author="Wade" w:date="2011-04-07T14:23:00Z">
            <w:rPr>
              <w:del w:id="8" w:author="Wade" w:date="2011-04-07T14:23:00Z"/>
            </w:rPr>
          </w:rPrChange>
        </w:rPr>
        <w:pPrChange w:id="9" w:author="Wade" w:date="2011-04-11T21:16:00Z">
          <w:pPr>
            <w:autoSpaceDE w:val="0"/>
            <w:autoSpaceDN w:val="0"/>
            <w:adjustRightInd w:val="0"/>
            <w:jc w:val="center"/>
          </w:pPr>
        </w:pPrChange>
      </w:pPr>
    </w:p>
    <w:p w:rsidR="00CD61F4" w:rsidRDefault="00CD61F4" w:rsidP="00CD61F4">
      <w:pPr>
        <w:pStyle w:val="ListParagraph"/>
        <w:numPr>
          <w:ilvl w:val="0"/>
          <w:numId w:val="5"/>
        </w:numPr>
        <w:autoSpaceDE w:val="0"/>
        <w:autoSpaceDN w:val="0"/>
        <w:adjustRightInd w:val="0"/>
        <w:spacing w:after="0"/>
        <w:ind w:left="0"/>
        <w:jc w:val="left"/>
        <w:rPr>
          <w:ins w:id="10" w:author="Wade" w:date="2011-04-07T14:23:00Z"/>
        </w:rPr>
        <w:pPrChange w:id="11" w:author="Wade" w:date="2011-04-11T21:16:00Z">
          <w:pPr>
            <w:autoSpaceDE w:val="0"/>
            <w:autoSpaceDN w:val="0"/>
            <w:adjustRightInd w:val="0"/>
            <w:jc w:val="center"/>
          </w:pPr>
        </w:pPrChange>
      </w:pPr>
    </w:p>
    <w:p w:rsidR="00CD61F4" w:rsidRDefault="00CD61F4" w:rsidP="00CD61F4">
      <w:pPr>
        <w:autoSpaceDE w:val="0"/>
        <w:autoSpaceDN w:val="0"/>
        <w:adjustRightInd w:val="0"/>
        <w:rPr>
          <w:rFonts w:ascii="Arial" w:hAnsi="Arial" w:cs="Arial"/>
          <w:b/>
          <w:shadow/>
          <w:color w:val="000000" w:themeColor="text1"/>
          <w:sz w:val="28"/>
        </w:rPr>
        <w:pPrChange w:id="12" w:author="Wade" w:date="2011-04-07T14:23:00Z">
          <w:pPr>
            <w:autoSpaceDE w:val="0"/>
            <w:autoSpaceDN w:val="0"/>
            <w:adjustRightInd w:val="0"/>
            <w:jc w:val="center"/>
          </w:pPr>
        </w:pPrChange>
      </w:pPr>
    </w:p>
    <w:p w:rsidR="00FE4B40" w:rsidRDefault="00FE4B40" w:rsidP="00FE4B40">
      <w:pPr>
        <w:autoSpaceDE w:val="0"/>
        <w:autoSpaceDN w:val="0"/>
        <w:adjustRightInd w:val="0"/>
        <w:jc w:val="both"/>
        <w:rPr>
          <w:ins w:id="13" w:author="Wade" w:date="2011-04-11T23:41:00Z"/>
          <w:rFonts w:ascii="Arial (W1)" w:hAnsi="Arial (W1)" w:cs="Arial"/>
          <w:color w:val="000000" w:themeColor="text1"/>
          <w:sz w:val="18"/>
          <w:szCs w:val="20"/>
        </w:rPr>
      </w:pPr>
      <w:r w:rsidRPr="007D7712">
        <w:rPr>
          <w:rFonts w:ascii="Arial (W1)" w:hAnsi="Arial (W1)" w:cs="Arial"/>
          <w:color w:val="000000" w:themeColor="text1"/>
          <w:sz w:val="18"/>
          <w:szCs w:val="20"/>
        </w:rPr>
        <w:t>Sexual Conduct Policy Violations, such as sexual misconduct,</w:t>
      </w:r>
      <w:ins w:id="14" w:author="Wade" w:date="2011-04-07T14:31:00Z">
        <w:r w:rsidR="00FE12D0">
          <w:rPr>
            <w:rFonts w:ascii="Arial (W1)" w:hAnsi="Arial (W1)" w:cs="Arial"/>
            <w:color w:val="000000" w:themeColor="text1"/>
            <w:sz w:val="18"/>
            <w:szCs w:val="20"/>
          </w:rPr>
          <w:t xml:space="preserve"> sexual harassment,</w:t>
        </w:r>
      </w:ins>
      <w:r w:rsidRPr="007D7712">
        <w:rPr>
          <w:rFonts w:ascii="Arial (W1)" w:hAnsi="Arial (W1)" w:cs="Arial"/>
          <w:color w:val="000000" w:themeColor="text1"/>
          <w:sz w:val="18"/>
          <w:szCs w:val="20"/>
        </w:rPr>
        <w:t xml:space="preserve"> sexual assault and rape are serious issues, and in </w:t>
      </w:r>
      <w:del w:id="15" w:author="wfelty" w:date="2011-04-06T19:28:00Z">
        <w:r w:rsidRPr="007D7712" w:rsidDel="005A1597">
          <w:rPr>
            <w:rFonts w:ascii="Arial (W1)" w:hAnsi="Arial (W1)" w:cs="Arial"/>
            <w:color w:val="000000" w:themeColor="text1"/>
            <w:sz w:val="18"/>
            <w:szCs w:val="20"/>
          </w:rPr>
          <w:delText>some  cases these</w:delText>
        </w:r>
      </w:del>
      <w:ins w:id="16" w:author="wfelty" w:date="2011-04-06T19:28:00Z">
        <w:r w:rsidR="005A1597">
          <w:rPr>
            <w:rFonts w:ascii="Arial (W1)" w:hAnsi="Arial (W1)" w:cs="Arial"/>
            <w:color w:val="000000" w:themeColor="text1"/>
            <w:sz w:val="18"/>
            <w:szCs w:val="20"/>
          </w:rPr>
          <w:t>many instances these</w:t>
        </w:r>
      </w:ins>
      <w:r w:rsidRPr="007D7712">
        <w:rPr>
          <w:rFonts w:ascii="Arial (W1)" w:hAnsi="Arial (W1)" w:cs="Arial"/>
          <w:color w:val="000000" w:themeColor="text1"/>
          <w:sz w:val="18"/>
          <w:szCs w:val="20"/>
        </w:rPr>
        <w:t xml:space="preserve"> behaviors are violations of state and </w:t>
      </w:r>
      <w:ins w:id="17" w:author="wfelty" w:date="2011-04-06T19:28:00Z">
        <w:r w:rsidR="005A1597">
          <w:rPr>
            <w:rFonts w:ascii="Arial (W1)" w:hAnsi="Arial (W1)" w:cs="Arial"/>
            <w:color w:val="000000" w:themeColor="text1"/>
            <w:sz w:val="18"/>
            <w:szCs w:val="20"/>
          </w:rPr>
          <w:t>F</w:t>
        </w:r>
      </w:ins>
      <w:del w:id="18" w:author="wfelty" w:date="2011-04-06T19:28:00Z">
        <w:r w:rsidRPr="007D7712" w:rsidDel="005A1597">
          <w:rPr>
            <w:rFonts w:ascii="Arial (W1)" w:hAnsi="Arial (W1)" w:cs="Arial"/>
            <w:color w:val="000000" w:themeColor="text1"/>
            <w:sz w:val="18"/>
            <w:szCs w:val="20"/>
          </w:rPr>
          <w:delText>f</w:delText>
        </w:r>
      </w:del>
      <w:r w:rsidRPr="007D7712">
        <w:rPr>
          <w:rFonts w:ascii="Arial (W1)" w:hAnsi="Arial (W1)" w:cs="Arial"/>
          <w:color w:val="000000" w:themeColor="text1"/>
          <w:sz w:val="18"/>
          <w:szCs w:val="20"/>
        </w:rPr>
        <w:t xml:space="preserve">ederal law. R-MC does not tolerate such behavior. The College strongly encourages students to report these behaviors, which are violations of the College’s Code of Student Conduct. Nothing a person does, </w:t>
      </w:r>
      <w:proofErr w:type="gramStart"/>
      <w:r w:rsidRPr="007D7712">
        <w:rPr>
          <w:rFonts w:ascii="Arial (W1)" w:hAnsi="Arial (W1)" w:cs="Arial"/>
          <w:color w:val="000000" w:themeColor="text1"/>
          <w:sz w:val="18"/>
          <w:szCs w:val="20"/>
        </w:rPr>
        <w:t>says</w:t>
      </w:r>
      <w:proofErr w:type="gramEnd"/>
      <w:r w:rsidRPr="007D7712">
        <w:rPr>
          <w:rFonts w:ascii="Arial (W1)" w:hAnsi="Arial (W1)" w:cs="Arial"/>
          <w:color w:val="000000" w:themeColor="text1"/>
          <w:sz w:val="18"/>
          <w:szCs w:val="20"/>
        </w:rPr>
        <w:t xml:space="preserve">, or wears gives someone else the right to commit a sexual conduct policy violation. Sexual conduct policy violation victims and perpetrators can be of any gender, sexual orientation, or gender identity. </w:t>
      </w:r>
    </w:p>
    <w:p w:rsidR="00FC0032" w:rsidRDefault="00FC0032" w:rsidP="00FE4B40">
      <w:pPr>
        <w:autoSpaceDE w:val="0"/>
        <w:autoSpaceDN w:val="0"/>
        <w:adjustRightInd w:val="0"/>
        <w:jc w:val="both"/>
        <w:rPr>
          <w:ins w:id="19" w:author="Wade" w:date="2011-04-11T23:41:00Z"/>
          <w:rFonts w:ascii="Arial (W1)" w:hAnsi="Arial (W1)" w:cs="Arial"/>
          <w:color w:val="000000" w:themeColor="text1"/>
          <w:sz w:val="18"/>
          <w:szCs w:val="20"/>
        </w:rPr>
      </w:pPr>
    </w:p>
    <w:p w:rsidR="00FC0032" w:rsidRDefault="00FC0032" w:rsidP="00FC0032">
      <w:pPr>
        <w:autoSpaceDE w:val="0"/>
        <w:autoSpaceDN w:val="0"/>
        <w:adjustRightInd w:val="0"/>
        <w:jc w:val="both"/>
        <w:rPr>
          <w:ins w:id="20" w:author="Wade" w:date="2011-04-11T23:41:00Z"/>
          <w:rFonts w:ascii="Arial (W1)" w:hAnsi="Arial (W1)" w:cs="Arial"/>
          <w:color w:val="000000" w:themeColor="text1"/>
          <w:sz w:val="18"/>
          <w:szCs w:val="20"/>
        </w:rPr>
      </w:pPr>
      <w:ins w:id="21" w:author="Wade" w:date="2011-04-11T23:41:00Z">
        <w:r>
          <w:rPr>
            <w:rFonts w:ascii="Arial (W1)" w:hAnsi="Arial (W1)" w:cs="Arial"/>
            <w:color w:val="000000" w:themeColor="text1"/>
            <w:sz w:val="18"/>
            <w:szCs w:val="20"/>
          </w:rPr>
          <w:t>Randolph Macon College, in compliance with Title IX of the Education Amendments Act of 1972, and other Federal, state and local laws and their implementing regulations and in accordance with our long-cherished values will not discriminate on the basis of race, gender, disability, age, national or</w:t>
        </w:r>
      </w:ins>
      <w:ins w:id="22" w:author="Wade" w:date="2011-04-11T23:43:00Z">
        <w:r>
          <w:rPr>
            <w:rFonts w:ascii="Arial (W1)" w:hAnsi="Arial (W1)" w:cs="Arial"/>
            <w:color w:val="000000" w:themeColor="text1"/>
            <w:sz w:val="18"/>
            <w:szCs w:val="20"/>
          </w:rPr>
          <w:t>i</w:t>
        </w:r>
      </w:ins>
      <w:ins w:id="23" w:author="Wade" w:date="2011-04-11T23:41:00Z">
        <w:r>
          <w:rPr>
            <w:rFonts w:ascii="Arial (W1)" w:hAnsi="Arial (W1)" w:cs="Arial"/>
            <w:color w:val="000000" w:themeColor="text1"/>
            <w:sz w:val="18"/>
            <w:szCs w:val="20"/>
          </w:rPr>
          <w:t>gin</w:t>
        </w:r>
      </w:ins>
      <w:ins w:id="24" w:author="Wade" w:date="2011-04-11T23:43:00Z">
        <w:r>
          <w:rPr>
            <w:rFonts w:ascii="Arial (W1)" w:hAnsi="Arial (W1)" w:cs="Arial"/>
            <w:color w:val="000000" w:themeColor="text1"/>
            <w:sz w:val="18"/>
            <w:szCs w:val="20"/>
          </w:rPr>
          <w:t>, religion, sexual orientation, or gender expression</w:t>
        </w:r>
      </w:ins>
      <w:ins w:id="25" w:author="wfelty" w:date="2011-04-22T16:00:00Z">
        <w:r w:rsidR="00924E1C">
          <w:rPr>
            <w:rFonts w:ascii="Arial (W1)" w:hAnsi="Arial (W1)" w:cs="Arial"/>
            <w:color w:val="000000" w:themeColor="text1"/>
            <w:sz w:val="18"/>
            <w:szCs w:val="20"/>
          </w:rPr>
          <w:t xml:space="preserve">, in accordance with our Non-Discrimination Policy. </w:t>
        </w:r>
      </w:ins>
      <w:ins w:id="26" w:author="Wade" w:date="2011-04-11T23:43:00Z">
        <w:del w:id="27" w:author="wfelty" w:date="2011-04-22T16:00:00Z">
          <w:r w:rsidDel="00924E1C">
            <w:rPr>
              <w:rFonts w:ascii="Arial (W1)" w:hAnsi="Arial (W1)" w:cs="Arial"/>
              <w:color w:val="000000" w:themeColor="text1"/>
              <w:sz w:val="18"/>
              <w:szCs w:val="20"/>
            </w:rPr>
            <w:delText xml:space="preserve">. </w:delText>
          </w:r>
        </w:del>
      </w:ins>
    </w:p>
    <w:p w:rsidR="00FC0032" w:rsidDel="00FC0032" w:rsidRDefault="00FC0032" w:rsidP="00FE4B40">
      <w:pPr>
        <w:autoSpaceDE w:val="0"/>
        <w:autoSpaceDN w:val="0"/>
        <w:adjustRightInd w:val="0"/>
        <w:jc w:val="both"/>
        <w:rPr>
          <w:ins w:id="28" w:author="wfelty" w:date="2011-04-06T19:28:00Z"/>
          <w:del w:id="29" w:author="Wade" w:date="2011-04-11T23:43:00Z"/>
          <w:rFonts w:ascii="Arial (W1)" w:hAnsi="Arial (W1)" w:cs="Arial"/>
          <w:color w:val="000000" w:themeColor="text1"/>
          <w:sz w:val="18"/>
          <w:szCs w:val="20"/>
        </w:rPr>
      </w:pPr>
    </w:p>
    <w:p w:rsidR="005A1597" w:rsidRDefault="005A1597" w:rsidP="00FE4B40">
      <w:pPr>
        <w:autoSpaceDE w:val="0"/>
        <w:autoSpaceDN w:val="0"/>
        <w:adjustRightInd w:val="0"/>
        <w:jc w:val="both"/>
        <w:rPr>
          <w:ins w:id="30" w:author="wfelty" w:date="2011-04-06T19:28:00Z"/>
          <w:rFonts w:ascii="Arial (W1)" w:hAnsi="Arial (W1)" w:cs="Arial"/>
          <w:color w:val="000000" w:themeColor="text1"/>
          <w:sz w:val="18"/>
          <w:szCs w:val="20"/>
        </w:rPr>
      </w:pPr>
    </w:p>
    <w:p w:rsidR="00733C7F" w:rsidRDefault="005A1597" w:rsidP="00FE4B40">
      <w:pPr>
        <w:autoSpaceDE w:val="0"/>
        <w:autoSpaceDN w:val="0"/>
        <w:adjustRightInd w:val="0"/>
        <w:jc w:val="both"/>
        <w:rPr>
          <w:ins w:id="31" w:author="Wade" w:date="2011-04-11T23:42:00Z"/>
          <w:rFonts w:ascii="Arial (W1)" w:hAnsi="Arial (W1)" w:cs="Arial"/>
          <w:color w:val="000000" w:themeColor="text1"/>
          <w:sz w:val="18"/>
          <w:szCs w:val="20"/>
        </w:rPr>
      </w:pPr>
      <w:ins w:id="32" w:author="wfelty" w:date="2011-04-06T19:30:00Z">
        <w:r w:rsidRPr="005A1597">
          <w:rPr>
            <w:rFonts w:ascii="Arial (W1)" w:hAnsi="Arial (W1)" w:cs="Arial"/>
            <w:color w:val="000000" w:themeColor="text1"/>
            <w:sz w:val="18"/>
            <w:szCs w:val="20"/>
          </w:rPr>
          <w:t>Violations of the Sexual Conduct Policies are forms of sexual violence. Sexual violence is a</w:t>
        </w:r>
      </w:ins>
      <w:ins w:id="33" w:author="Wade" w:date="2011-04-11T23:44:00Z">
        <w:r w:rsidR="00FC0032">
          <w:rPr>
            <w:rFonts w:ascii="Arial (W1)" w:hAnsi="Arial (W1)" w:cs="Arial"/>
            <w:color w:val="000000" w:themeColor="text1"/>
            <w:sz w:val="18"/>
            <w:szCs w:val="20"/>
          </w:rPr>
          <w:t xml:space="preserve"> form of harassment, which </w:t>
        </w:r>
      </w:ins>
      <w:ins w:id="34" w:author="wfelty" w:date="2011-04-06T19:30:00Z">
        <w:del w:id="35" w:author="Wade" w:date="2011-04-11T23:44:00Z">
          <w:r w:rsidRPr="005A1597" w:rsidDel="00FC0032">
            <w:rPr>
              <w:rFonts w:ascii="Arial (W1)" w:hAnsi="Arial (W1)" w:cs="Arial"/>
              <w:color w:val="000000" w:themeColor="text1"/>
              <w:sz w:val="18"/>
              <w:szCs w:val="20"/>
            </w:rPr>
            <w:delText xml:space="preserve"> type </w:delText>
          </w:r>
        </w:del>
      </w:ins>
      <w:ins w:id="36" w:author="Wade" w:date="2011-04-11T23:44:00Z">
        <w:r w:rsidR="00FC0032">
          <w:rPr>
            <w:rFonts w:ascii="Arial (W1)" w:hAnsi="Arial (W1)" w:cs="Arial"/>
            <w:color w:val="000000" w:themeColor="text1"/>
            <w:sz w:val="18"/>
            <w:szCs w:val="20"/>
          </w:rPr>
          <w:t>constitutes</w:t>
        </w:r>
      </w:ins>
      <w:ins w:id="37" w:author="wfelty" w:date="2011-04-06T19:30:00Z">
        <w:del w:id="38" w:author="Wade" w:date="2011-04-11T23:44:00Z">
          <w:r w:rsidRPr="005A1597" w:rsidDel="00FC0032">
            <w:rPr>
              <w:rFonts w:ascii="Arial (W1)" w:hAnsi="Arial (W1)" w:cs="Arial"/>
              <w:color w:val="000000" w:themeColor="text1"/>
              <w:sz w:val="18"/>
              <w:szCs w:val="20"/>
            </w:rPr>
            <w:delText>of</w:delText>
          </w:r>
        </w:del>
        <w:r w:rsidRPr="005A1597">
          <w:rPr>
            <w:rFonts w:ascii="Arial (W1)" w:hAnsi="Arial (W1)" w:cs="Arial"/>
            <w:color w:val="000000" w:themeColor="text1"/>
            <w:sz w:val="18"/>
            <w:szCs w:val="20"/>
          </w:rPr>
          <w:t xml:space="preserve"> illegal </w:t>
        </w:r>
        <w:del w:id="39" w:author="Wade" w:date="2011-04-11T23:42:00Z">
          <w:r w:rsidRPr="005A1597" w:rsidDel="00FC0032">
            <w:rPr>
              <w:rFonts w:ascii="Arial (W1)" w:hAnsi="Arial (W1)" w:cs="Arial"/>
              <w:color w:val="000000" w:themeColor="text1"/>
              <w:sz w:val="18"/>
              <w:szCs w:val="20"/>
            </w:rPr>
            <w:delText>gender-</w:delText>
          </w:r>
        </w:del>
      </w:ins>
      <w:ins w:id="40" w:author="Wade" w:date="2011-04-11T23:42:00Z">
        <w:r w:rsidR="00FC0032">
          <w:rPr>
            <w:rFonts w:ascii="Arial (W1)" w:hAnsi="Arial (W1)" w:cs="Arial"/>
            <w:color w:val="000000" w:themeColor="text1"/>
            <w:sz w:val="18"/>
            <w:szCs w:val="20"/>
          </w:rPr>
          <w:t>sex-</w:t>
        </w:r>
      </w:ins>
      <w:ins w:id="41" w:author="wfelty" w:date="2011-04-06T19:30:00Z">
        <w:r w:rsidRPr="005A1597">
          <w:rPr>
            <w:rFonts w:ascii="Arial (W1)" w:hAnsi="Arial (W1)" w:cs="Arial"/>
            <w:color w:val="000000" w:themeColor="text1"/>
            <w:sz w:val="18"/>
            <w:szCs w:val="20"/>
          </w:rPr>
          <w:t>based discrimination, which is prohibited on College and University campuses by virtue of</w:t>
        </w:r>
      </w:ins>
      <w:ins w:id="42" w:author="Wade" w:date="2011-04-07T14:06:00Z">
        <w:r w:rsidR="00733C7F">
          <w:rPr>
            <w:rFonts w:ascii="Arial (W1)" w:hAnsi="Arial (W1)" w:cs="Arial"/>
            <w:color w:val="000000" w:themeColor="text1"/>
            <w:sz w:val="18"/>
            <w:szCs w:val="20"/>
          </w:rPr>
          <w:t xml:space="preserve"> Title IX of</w:t>
        </w:r>
      </w:ins>
      <w:ins w:id="43" w:author="Wade" w:date="2011-04-11T23:42:00Z">
        <w:r w:rsidR="00FC0032">
          <w:rPr>
            <w:rFonts w:ascii="Arial (W1)" w:hAnsi="Arial (W1)" w:cs="Arial"/>
            <w:color w:val="000000" w:themeColor="text1"/>
            <w:sz w:val="18"/>
            <w:szCs w:val="20"/>
          </w:rPr>
          <w:t xml:space="preserve"> the</w:t>
        </w:r>
      </w:ins>
      <w:ins w:id="44" w:author="Wade" w:date="2011-04-07T14:06:00Z">
        <w:r w:rsidR="00733C7F">
          <w:rPr>
            <w:rFonts w:ascii="Arial (W1)" w:hAnsi="Arial (W1)" w:cs="Arial"/>
            <w:color w:val="000000" w:themeColor="text1"/>
            <w:sz w:val="18"/>
            <w:szCs w:val="20"/>
          </w:rPr>
          <w:t xml:space="preserve"> </w:t>
        </w:r>
      </w:ins>
      <w:ins w:id="45" w:author="Wade" w:date="2011-04-11T20:13:00Z">
        <w:r w:rsidR="00766150">
          <w:rPr>
            <w:rFonts w:ascii="Arial (W1)" w:hAnsi="Arial (W1)" w:cs="Arial"/>
            <w:color w:val="000000" w:themeColor="text1"/>
            <w:sz w:val="18"/>
            <w:szCs w:val="20"/>
          </w:rPr>
          <w:t>Education Amendments Act</w:t>
        </w:r>
      </w:ins>
      <w:ins w:id="46" w:author="Wade" w:date="2011-04-11T23:42:00Z">
        <w:r w:rsidR="00FC0032">
          <w:rPr>
            <w:rFonts w:ascii="Arial (W1)" w:hAnsi="Arial (W1)" w:cs="Arial"/>
            <w:color w:val="000000" w:themeColor="text1"/>
            <w:sz w:val="18"/>
            <w:szCs w:val="20"/>
          </w:rPr>
          <w:t xml:space="preserve"> of 1972</w:t>
        </w:r>
      </w:ins>
      <w:ins w:id="47" w:author="wfelty" w:date="2011-04-06T19:30:00Z">
        <w:del w:id="48" w:author="Wade" w:date="2011-04-07T14:06:00Z">
          <w:r w:rsidRPr="005A1597" w:rsidDel="00733C7F">
            <w:rPr>
              <w:rFonts w:ascii="Arial (W1)" w:hAnsi="Arial (W1)" w:cs="Arial"/>
              <w:color w:val="000000" w:themeColor="text1"/>
              <w:sz w:val="18"/>
              <w:szCs w:val="20"/>
            </w:rPr>
            <w:delText xml:space="preserve"> the</w:delText>
          </w:r>
        </w:del>
        <w:del w:id="49" w:author="Wade" w:date="2011-04-11T20:13:00Z">
          <w:r w:rsidRPr="005A1597" w:rsidDel="00766150">
            <w:rPr>
              <w:rFonts w:ascii="Arial (W1)" w:hAnsi="Arial (W1)" w:cs="Arial"/>
              <w:color w:val="000000" w:themeColor="text1"/>
              <w:sz w:val="18"/>
              <w:szCs w:val="20"/>
            </w:rPr>
            <w:delText xml:space="preserve"> Civil Rights Act</w:delText>
          </w:r>
        </w:del>
        <w:r w:rsidRPr="005A1597">
          <w:rPr>
            <w:rFonts w:ascii="Arial (W1)" w:hAnsi="Arial (W1)" w:cs="Arial"/>
            <w:color w:val="000000" w:themeColor="text1"/>
            <w:sz w:val="18"/>
            <w:szCs w:val="20"/>
          </w:rPr>
          <w:t xml:space="preserve"> and other Federal public laws</w:t>
        </w:r>
      </w:ins>
      <w:ins w:id="50" w:author="Wade" w:date="2011-04-07T14:06:00Z">
        <w:r w:rsidR="00733C7F">
          <w:rPr>
            <w:rFonts w:ascii="Arial (W1)" w:hAnsi="Arial (W1)" w:cs="Arial"/>
            <w:color w:val="000000" w:themeColor="text1"/>
            <w:sz w:val="18"/>
            <w:szCs w:val="20"/>
          </w:rPr>
          <w:t xml:space="preserve"> and their implementing regulations</w:t>
        </w:r>
      </w:ins>
      <w:ins w:id="51" w:author="wfelty" w:date="2011-04-06T19:30:00Z">
        <w:del w:id="52" w:author="Wade" w:date="2011-04-11T23:42:00Z">
          <w:r w:rsidRPr="005A1597" w:rsidDel="00FC0032">
            <w:rPr>
              <w:rFonts w:ascii="Arial (W1)" w:hAnsi="Arial (W1)" w:cs="Arial"/>
              <w:color w:val="000000" w:themeColor="text1"/>
              <w:sz w:val="18"/>
              <w:szCs w:val="20"/>
            </w:rPr>
            <w:delText>, as amended</w:delText>
          </w:r>
        </w:del>
        <w:r w:rsidRPr="005A1597">
          <w:rPr>
            <w:rFonts w:ascii="Arial (W1)" w:hAnsi="Arial (W1)" w:cs="Arial"/>
            <w:color w:val="000000" w:themeColor="text1"/>
            <w:sz w:val="18"/>
            <w:szCs w:val="20"/>
          </w:rPr>
          <w:t xml:space="preserve">. </w:t>
        </w:r>
      </w:ins>
      <w:ins w:id="53" w:author="Wade" w:date="2011-04-07T14:06:00Z">
        <w:r w:rsidR="00733C7F">
          <w:rPr>
            <w:rFonts w:ascii="Arial (W1)" w:hAnsi="Arial (W1)" w:cs="Arial"/>
            <w:color w:val="000000" w:themeColor="text1"/>
            <w:sz w:val="18"/>
            <w:szCs w:val="20"/>
          </w:rPr>
          <w:t>Randolph-Macon College fully complies with these provisions, by providing for civil rights remediation and the adjudication of Code of Student Conduct violations through the same body, in the matter of Sexual Conduct Policy violations</w:t>
        </w:r>
      </w:ins>
      <w:ins w:id="54" w:author="Wade" w:date="2011-04-11T23:42:00Z">
        <w:r w:rsidR="00FC0032">
          <w:rPr>
            <w:rFonts w:ascii="Arial (W1)" w:hAnsi="Arial (W1)" w:cs="Arial"/>
            <w:color w:val="000000" w:themeColor="text1"/>
            <w:sz w:val="18"/>
            <w:szCs w:val="20"/>
          </w:rPr>
          <w:t>.</w:t>
        </w:r>
      </w:ins>
    </w:p>
    <w:p w:rsidR="00FC0032" w:rsidRDefault="00FC0032" w:rsidP="00FE4B40">
      <w:pPr>
        <w:autoSpaceDE w:val="0"/>
        <w:autoSpaceDN w:val="0"/>
        <w:adjustRightInd w:val="0"/>
        <w:jc w:val="both"/>
        <w:rPr>
          <w:ins w:id="55" w:author="Wade" w:date="2011-04-07T14:06:00Z"/>
          <w:rFonts w:ascii="Arial (W1)" w:hAnsi="Arial (W1)" w:cs="Arial"/>
          <w:color w:val="000000" w:themeColor="text1"/>
          <w:sz w:val="18"/>
          <w:szCs w:val="20"/>
        </w:rPr>
      </w:pPr>
    </w:p>
    <w:p w:rsidR="005A1597" w:rsidRPr="00D05FE2" w:rsidRDefault="00FE12D0" w:rsidP="00FE4B40">
      <w:pPr>
        <w:autoSpaceDE w:val="0"/>
        <w:autoSpaceDN w:val="0"/>
        <w:adjustRightInd w:val="0"/>
        <w:jc w:val="both"/>
        <w:rPr>
          <w:rFonts w:ascii="Arial (W1)" w:hAnsi="Arial (W1)" w:cs="Arial"/>
          <w:color w:val="000000" w:themeColor="text1"/>
          <w:sz w:val="18"/>
          <w:szCs w:val="20"/>
        </w:rPr>
      </w:pPr>
      <w:ins w:id="56" w:author="Wade" w:date="2011-04-07T14:29:00Z">
        <w:r>
          <w:rPr>
            <w:rFonts w:ascii="Arial (W1)" w:hAnsi="Arial (W1)" w:cs="Arial"/>
            <w:color w:val="000000" w:themeColor="text1"/>
            <w:sz w:val="18"/>
            <w:szCs w:val="20"/>
          </w:rPr>
          <w:t xml:space="preserve">Sexual Conduct Policy Violations as forms of prohibited gender-based discrimination are addressed not only as violations of the Code of </w:t>
        </w:r>
      </w:ins>
      <w:ins w:id="57" w:author="Wade" w:date="2011-04-07T14:30:00Z">
        <w:r>
          <w:rPr>
            <w:rFonts w:ascii="Arial (W1)" w:hAnsi="Arial (W1)" w:cs="Arial"/>
            <w:color w:val="000000" w:themeColor="text1"/>
            <w:sz w:val="18"/>
            <w:szCs w:val="20"/>
          </w:rPr>
          <w:t>Student</w:t>
        </w:r>
      </w:ins>
      <w:ins w:id="58" w:author="Wade" w:date="2011-04-07T14:29:00Z">
        <w:r>
          <w:rPr>
            <w:rFonts w:ascii="Arial (W1)" w:hAnsi="Arial (W1)" w:cs="Arial"/>
            <w:color w:val="000000" w:themeColor="text1"/>
            <w:sz w:val="18"/>
            <w:szCs w:val="20"/>
          </w:rPr>
          <w:t xml:space="preserve"> </w:t>
        </w:r>
      </w:ins>
      <w:ins w:id="59" w:author="Wade" w:date="2011-04-07T14:30:00Z">
        <w:r>
          <w:rPr>
            <w:rFonts w:ascii="Arial (W1)" w:hAnsi="Arial (W1)" w:cs="Arial"/>
            <w:color w:val="000000" w:themeColor="text1"/>
            <w:sz w:val="18"/>
            <w:szCs w:val="20"/>
          </w:rPr>
          <w:t xml:space="preserve">Conduct but as a gender-based discrimination grievance. At Randolph-Macon College Sexual Conduct Policy Violations as both gender discrimination grievances and as violations of the code of Student Conduct are addressed through the Dean’s Sexual Conduct Review Board. Thus </w:t>
        </w:r>
      </w:ins>
      <w:ins w:id="60" w:author="Wade" w:date="2011-04-07T14:31:00Z">
        <w:r>
          <w:rPr>
            <w:rFonts w:ascii="Arial (W1)" w:hAnsi="Arial (W1)" w:cs="Arial"/>
            <w:color w:val="000000" w:themeColor="text1"/>
            <w:sz w:val="18"/>
            <w:szCs w:val="20"/>
          </w:rPr>
          <w:t xml:space="preserve">the hearing process of the Dean’s Sexual Conduct Review Board is Randolph-Macon’s gender-based discrimination grievance procedure under Title </w:t>
        </w:r>
      </w:ins>
      <w:ins w:id="61" w:author="Wade" w:date="2011-04-07T14:32:00Z">
        <w:r>
          <w:rPr>
            <w:rFonts w:ascii="Arial (W1)" w:hAnsi="Arial (W1)" w:cs="Arial"/>
            <w:color w:val="000000" w:themeColor="text1"/>
            <w:sz w:val="18"/>
            <w:szCs w:val="20"/>
          </w:rPr>
          <w:t xml:space="preserve">IX. The Dean’s Sexual Conduct Review Board for the purposes of </w:t>
        </w:r>
        <w:del w:id="62" w:author="wfelty" w:date="2011-04-22T16:43:00Z">
          <w:r w:rsidDel="00350E80">
            <w:rPr>
              <w:rFonts w:ascii="Arial (W1)" w:hAnsi="Arial (W1)" w:cs="Arial"/>
              <w:color w:val="000000" w:themeColor="text1"/>
              <w:sz w:val="18"/>
              <w:szCs w:val="20"/>
            </w:rPr>
            <w:delText>addres</w:delText>
          </w:r>
        </w:del>
      </w:ins>
      <w:ins w:id="63" w:author="wfelty" w:date="2011-04-22T16:43:00Z">
        <w:r w:rsidR="00350E80">
          <w:rPr>
            <w:rFonts w:ascii="Arial (W1)" w:hAnsi="Arial (W1)" w:cs="Arial"/>
            <w:color w:val="000000" w:themeColor="text1"/>
            <w:sz w:val="18"/>
            <w:szCs w:val="20"/>
          </w:rPr>
          <w:t>addressing</w:t>
        </w:r>
        <w:r w:rsidR="00350E80">
          <w:rPr>
            <w:rFonts w:ascii="Arial (W1)" w:hAnsi="Arial (W1)" w:cs="Arial"/>
            <w:color w:val="000000" w:themeColor="text1"/>
            <w:sz w:val="18"/>
            <w:szCs w:val="20"/>
          </w:rPr>
          <w:t xml:space="preserve"> </w:t>
        </w:r>
      </w:ins>
      <w:ins w:id="64" w:author="Wade" w:date="2011-04-07T14:32:00Z">
        <w:del w:id="65" w:author="wfelty" w:date="2011-04-22T16:43:00Z">
          <w:r w:rsidDel="00350E80">
            <w:rPr>
              <w:rFonts w:ascii="Arial (W1)" w:hAnsi="Arial (W1)" w:cs="Arial"/>
              <w:color w:val="000000" w:themeColor="text1"/>
              <w:sz w:val="18"/>
              <w:szCs w:val="20"/>
            </w:rPr>
            <w:delText xml:space="preserve">sed </w:delText>
          </w:r>
        </w:del>
        <w:r>
          <w:rPr>
            <w:rFonts w:ascii="Arial (W1)" w:hAnsi="Arial (W1)" w:cs="Arial"/>
            <w:color w:val="000000" w:themeColor="text1"/>
            <w:sz w:val="18"/>
            <w:szCs w:val="20"/>
          </w:rPr>
          <w:t xml:space="preserve">student-on-student sexual violence, performs the functions of the Non-Discrimination Committee and exercises its powers and responsibilities. </w:t>
        </w:r>
      </w:ins>
      <w:ins w:id="66" w:author="Wade" w:date="2011-04-12T00:11:00Z">
        <w:r w:rsidR="00622B2D">
          <w:rPr>
            <w:rFonts w:ascii="Arial (W1)" w:hAnsi="Arial (W1)" w:cs="Arial"/>
            <w:color w:val="000000" w:themeColor="text1"/>
            <w:sz w:val="18"/>
            <w:szCs w:val="20"/>
          </w:rPr>
          <w:t>Cases of sexual harassment, sexual violence or other Sexual Conduct Policy violations that involve students and faculty, or s</w:t>
        </w:r>
      </w:ins>
      <w:ins w:id="67" w:author="wfelty" w:date="2011-04-22T16:43:00Z">
        <w:r w:rsidR="00350E80">
          <w:rPr>
            <w:rFonts w:ascii="Arial (W1)" w:hAnsi="Arial (W1)" w:cs="Arial"/>
            <w:color w:val="000000" w:themeColor="text1"/>
            <w:sz w:val="18"/>
            <w:szCs w:val="20"/>
          </w:rPr>
          <w:t>tudents and staff</w:t>
        </w:r>
      </w:ins>
      <w:ins w:id="68" w:author="Wade" w:date="2011-04-12T00:11:00Z">
        <w:del w:id="69" w:author="wfelty" w:date="2011-04-22T16:43:00Z">
          <w:r w:rsidR="00622B2D" w:rsidDel="00350E80">
            <w:rPr>
              <w:rFonts w:ascii="Arial (W1)" w:hAnsi="Arial (W1)" w:cs="Arial"/>
              <w:color w:val="000000" w:themeColor="text1"/>
              <w:sz w:val="18"/>
              <w:szCs w:val="20"/>
            </w:rPr>
            <w:delText>taff</w:delText>
          </w:r>
        </w:del>
        <w:r w:rsidR="00622B2D">
          <w:rPr>
            <w:rFonts w:ascii="Arial (W1)" w:hAnsi="Arial (W1)" w:cs="Arial"/>
            <w:color w:val="000000" w:themeColor="text1"/>
            <w:sz w:val="18"/>
            <w:szCs w:val="20"/>
          </w:rPr>
          <w:t xml:space="preserve">, should be reported to the Non-Discrimination Policy Coordinator, and the gender discrimination grievance will be addressed through the Non-Discrimination Committee and/or the Non-Discrimination Policy Coordinator. </w:t>
        </w:r>
      </w:ins>
      <w:ins w:id="70" w:author="wfelty" w:date="2011-04-06T19:30:00Z">
        <w:del w:id="71" w:author="Wade" w:date="2011-04-07T14:29:00Z">
          <w:r w:rsidR="005A1597" w:rsidRPr="005A1597" w:rsidDel="00FE12D0">
            <w:rPr>
              <w:rFonts w:ascii="Arial (W1)" w:hAnsi="Arial (W1)" w:cs="Arial"/>
              <w:color w:val="000000" w:themeColor="text1"/>
              <w:sz w:val="18"/>
              <w:szCs w:val="20"/>
            </w:rPr>
            <w:delText>At Randolph-Macon College the process for adjudicating and addressing</w:delText>
          </w:r>
          <w:r w:rsidR="005A1597" w:rsidDel="00FE12D0">
            <w:rPr>
              <w:rFonts w:ascii="Arial (W1)" w:hAnsi="Arial (W1)" w:cs="Arial"/>
              <w:color w:val="000000" w:themeColor="text1"/>
              <w:sz w:val="18"/>
              <w:szCs w:val="20"/>
            </w:rPr>
            <w:delText>……..</w:delText>
          </w:r>
        </w:del>
      </w:ins>
    </w:p>
    <w:p w:rsidR="00FE4B40" w:rsidRPr="00D05FE2" w:rsidDel="00FC0032" w:rsidRDefault="00FE4B40" w:rsidP="00FE4B40">
      <w:pPr>
        <w:autoSpaceDE w:val="0"/>
        <w:autoSpaceDN w:val="0"/>
        <w:adjustRightInd w:val="0"/>
        <w:jc w:val="both"/>
        <w:rPr>
          <w:del w:id="72" w:author="Wade" w:date="2011-04-11T23:43:00Z"/>
          <w:rFonts w:ascii="Arial (W1)" w:hAnsi="Arial (W1)" w:cs="Arial"/>
          <w:color w:val="000000" w:themeColor="text1"/>
          <w:sz w:val="18"/>
          <w:szCs w:val="20"/>
        </w:rPr>
      </w:pPr>
    </w:p>
    <w:p w:rsidR="00FE4B40" w:rsidRPr="00D05FE2" w:rsidDel="00FC0032" w:rsidRDefault="00FE4B40" w:rsidP="00FE4B40">
      <w:pPr>
        <w:autoSpaceDE w:val="0"/>
        <w:autoSpaceDN w:val="0"/>
        <w:adjustRightInd w:val="0"/>
        <w:jc w:val="both"/>
        <w:rPr>
          <w:del w:id="73" w:author="Wade" w:date="2011-04-11T23:43:00Z"/>
          <w:rFonts w:ascii="Arial (W1)" w:hAnsi="Arial (W1)" w:cs="Arial"/>
          <w:color w:val="000000" w:themeColor="text1"/>
          <w:sz w:val="18"/>
          <w:szCs w:val="20"/>
        </w:rPr>
      </w:pPr>
      <w:del w:id="74" w:author="Wade" w:date="2011-04-11T23:43:00Z">
        <w:r w:rsidRPr="007D7712" w:rsidDel="00FC0032">
          <w:rPr>
            <w:rFonts w:ascii="Arial (W1)" w:hAnsi="Arial (W1)" w:cs="Arial"/>
            <w:color w:val="000000" w:themeColor="text1"/>
            <w:sz w:val="18"/>
            <w:szCs w:val="20"/>
          </w:rPr>
          <w:delText>Definitions, procedures for reporting, and resources available to victims of sexual conduct policy violations are listed below.</w:delText>
        </w:r>
      </w:del>
    </w:p>
    <w:p w:rsidR="00FE4B40" w:rsidRPr="00D05FE2" w:rsidRDefault="00FE4B40" w:rsidP="00FE4B40">
      <w:pPr>
        <w:autoSpaceDE w:val="0"/>
        <w:autoSpaceDN w:val="0"/>
        <w:adjustRightInd w:val="0"/>
        <w:jc w:val="both"/>
        <w:rPr>
          <w:rFonts w:ascii="Arial (W1)" w:hAnsi="Arial (W1)" w:cs="Arial"/>
          <w:color w:val="000000" w:themeColor="text1"/>
          <w:sz w:val="18"/>
          <w:szCs w:val="20"/>
        </w:rPr>
      </w:pPr>
    </w:p>
    <w:p w:rsidR="00FE4B40" w:rsidRDefault="00FE4B40" w:rsidP="00FE4B40">
      <w:pPr>
        <w:autoSpaceDE w:val="0"/>
        <w:autoSpaceDN w:val="0"/>
        <w:adjustRightInd w:val="0"/>
        <w:jc w:val="both"/>
        <w:rPr>
          <w:ins w:id="75" w:author="wfelty" w:date="2011-04-22T16:40:00Z"/>
          <w:rFonts w:ascii="Arial (W1)" w:hAnsi="Arial (W1)" w:cs="Arial"/>
          <w:color w:val="000000" w:themeColor="text1"/>
          <w:sz w:val="18"/>
          <w:szCs w:val="20"/>
        </w:rPr>
      </w:pPr>
      <w:r w:rsidRPr="007D7712">
        <w:rPr>
          <w:rFonts w:ascii="Arial (W1)" w:hAnsi="Arial (W1)" w:cs="Arial"/>
          <w:color w:val="000000" w:themeColor="text1"/>
          <w:sz w:val="18"/>
          <w:szCs w:val="20"/>
        </w:rPr>
        <w:t>Even if under the influence at the time of an incident, a victim can report sexual conduct policy violations without incurring judicial sanctions. This means that a victim, or anyone helping a victim, can report the incident without fear of receiving a judicial referral.</w:t>
      </w:r>
    </w:p>
    <w:p w:rsidR="00350E80" w:rsidRDefault="00350E80" w:rsidP="00FE4B40">
      <w:pPr>
        <w:autoSpaceDE w:val="0"/>
        <w:autoSpaceDN w:val="0"/>
        <w:adjustRightInd w:val="0"/>
        <w:jc w:val="both"/>
        <w:rPr>
          <w:ins w:id="76" w:author="wfelty" w:date="2011-04-22T16:40:00Z"/>
          <w:rFonts w:ascii="Arial (W1)" w:hAnsi="Arial (W1)" w:cs="Arial"/>
          <w:color w:val="000000" w:themeColor="text1"/>
          <w:sz w:val="18"/>
          <w:szCs w:val="20"/>
        </w:rPr>
      </w:pPr>
    </w:p>
    <w:p w:rsidR="00350E80" w:rsidRDefault="00350E80" w:rsidP="00FE4B40">
      <w:pPr>
        <w:autoSpaceDE w:val="0"/>
        <w:autoSpaceDN w:val="0"/>
        <w:adjustRightInd w:val="0"/>
        <w:jc w:val="both"/>
        <w:rPr>
          <w:ins w:id="77" w:author="Wade" w:date="2011-04-11T23:43:00Z"/>
          <w:rFonts w:ascii="Arial (W1)" w:hAnsi="Arial (W1)" w:cs="Arial"/>
          <w:color w:val="000000" w:themeColor="text1"/>
          <w:sz w:val="18"/>
          <w:szCs w:val="20"/>
        </w:rPr>
      </w:pPr>
      <w:ins w:id="78" w:author="wfelty" w:date="2011-04-22T16:40:00Z">
        <w:r>
          <w:rPr>
            <w:rFonts w:ascii="Arial (W1)" w:hAnsi="Arial (W1)" w:cs="Arial"/>
            <w:color w:val="000000" w:themeColor="text1"/>
            <w:sz w:val="18"/>
            <w:szCs w:val="20"/>
          </w:rPr>
          <w:t xml:space="preserve">Retaliation </w:t>
        </w:r>
        <w:r>
          <w:rPr>
            <w:rFonts w:ascii="Arial (W1)" w:hAnsi="Arial (W1)" w:cs="Arial"/>
            <w:color w:val="000000" w:themeColor="text1"/>
            <w:sz w:val="18"/>
            <w:szCs w:val="20"/>
          </w:rPr>
          <w:t>against</w:t>
        </w:r>
        <w:r>
          <w:rPr>
            <w:rFonts w:ascii="Arial (W1)" w:hAnsi="Arial (W1)" w:cs="Arial"/>
            <w:color w:val="000000" w:themeColor="text1"/>
            <w:sz w:val="18"/>
            <w:szCs w:val="20"/>
          </w:rPr>
          <w:t xml:space="preserve"> anyone who brings forward a claim of a Sexual Conduct Policy violation, as well as anyone who takes part </w:t>
        </w:r>
      </w:ins>
      <w:ins w:id="79" w:author="wfelty" w:date="2011-04-22T16:41:00Z">
        <w:r>
          <w:rPr>
            <w:rFonts w:ascii="Arial (W1)" w:hAnsi="Arial (W1)" w:cs="Arial"/>
            <w:color w:val="000000" w:themeColor="text1"/>
            <w:sz w:val="18"/>
            <w:szCs w:val="20"/>
          </w:rPr>
          <w:t>in the</w:t>
        </w:r>
      </w:ins>
      <w:ins w:id="80" w:author="wfelty" w:date="2011-04-22T16:40:00Z">
        <w:r>
          <w:rPr>
            <w:rFonts w:ascii="Arial (W1)" w:hAnsi="Arial (W1)" w:cs="Arial"/>
            <w:color w:val="000000" w:themeColor="text1"/>
            <w:sz w:val="18"/>
            <w:szCs w:val="20"/>
          </w:rPr>
          <w:t xml:space="preserve"> </w:t>
        </w:r>
      </w:ins>
      <w:ins w:id="81" w:author="wfelty" w:date="2011-04-22T16:41:00Z">
        <w:r>
          <w:rPr>
            <w:rFonts w:ascii="Arial (W1)" w:hAnsi="Arial (W1)" w:cs="Arial"/>
            <w:color w:val="000000" w:themeColor="text1"/>
            <w:sz w:val="18"/>
            <w:szCs w:val="20"/>
          </w:rPr>
          <w:t>Judicial/Civil Rights Grievance Procedure, is prohibited under College Policy</w:t>
        </w:r>
      </w:ins>
      <w:ins w:id="82" w:author="wfelty" w:date="2011-04-25T13:38:00Z">
        <w:r w:rsidR="00781146">
          <w:rPr>
            <w:rFonts w:ascii="Arial (W1)" w:hAnsi="Arial (W1)" w:cs="Arial"/>
            <w:color w:val="000000" w:themeColor="text1"/>
            <w:sz w:val="18"/>
            <w:szCs w:val="20"/>
          </w:rPr>
          <w:t xml:space="preserve"> (see Article I.A.21 of the Code of Student Conduct)</w:t>
        </w:r>
      </w:ins>
      <w:ins w:id="83" w:author="wfelty" w:date="2011-04-22T16:41:00Z">
        <w:r>
          <w:rPr>
            <w:rFonts w:ascii="Arial (W1)" w:hAnsi="Arial (W1)" w:cs="Arial"/>
            <w:color w:val="000000" w:themeColor="text1"/>
            <w:sz w:val="18"/>
            <w:szCs w:val="20"/>
          </w:rPr>
          <w:t xml:space="preserve"> and Title IX. </w:t>
        </w:r>
      </w:ins>
    </w:p>
    <w:p w:rsidR="00FC0032" w:rsidRDefault="00FC0032" w:rsidP="00FE4B40">
      <w:pPr>
        <w:autoSpaceDE w:val="0"/>
        <w:autoSpaceDN w:val="0"/>
        <w:adjustRightInd w:val="0"/>
        <w:jc w:val="both"/>
        <w:rPr>
          <w:ins w:id="84" w:author="Wade" w:date="2011-04-11T23:43:00Z"/>
          <w:rFonts w:ascii="Arial (W1)" w:hAnsi="Arial (W1)" w:cs="Arial"/>
          <w:color w:val="000000" w:themeColor="text1"/>
          <w:sz w:val="18"/>
          <w:szCs w:val="20"/>
        </w:rPr>
      </w:pPr>
    </w:p>
    <w:p w:rsidR="00FC0032" w:rsidRPr="00D05FE2" w:rsidRDefault="00FC0032" w:rsidP="00FC0032">
      <w:pPr>
        <w:autoSpaceDE w:val="0"/>
        <w:autoSpaceDN w:val="0"/>
        <w:adjustRightInd w:val="0"/>
        <w:jc w:val="both"/>
        <w:rPr>
          <w:ins w:id="85" w:author="Wade" w:date="2011-04-11T23:43:00Z"/>
          <w:rFonts w:ascii="Arial (W1)" w:hAnsi="Arial (W1)" w:cs="Arial"/>
          <w:color w:val="000000" w:themeColor="text1"/>
          <w:sz w:val="18"/>
          <w:szCs w:val="20"/>
        </w:rPr>
      </w:pPr>
      <w:ins w:id="86" w:author="Wade" w:date="2011-04-11T23:43:00Z">
        <w:r w:rsidRPr="007D7712">
          <w:rPr>
            <w:rFonts w:ascii="Arial (W1)" w:hAnsi="Arial (W1)" w:cs="Arial"/>
            <w:color w:val="000000" w:themeColor="text1"/>
            <w:sz w:val="18"/>
            <w:szCs w:val="20"/>
          </w:rPr>
          <w:t>Definitions, procedures for reporting, and resources available to victims of sexual conduct policy violations are listed below.</w:t>
        </w:r>
      </w:ins>
    </w:p>
    <w:p w:rsidR="00FC0032" w:rsidRPr="00D05FE2" w:rsidDel="00FC0032" w:rsidRDefault="00FC0032" w:rsidP="00FE4B40">
      <w:pPr>
        <w:autoSpaceDE w:val="0"/>
        <w:autoSpaceDN w:val="0"/>
        <w:adjustRightInd w:val="0"/>
        <w:jc w:val="both"/>
        <w:rPr>
          <w:del w:id="87" w:author="Wade" w:date="2011-04-11T23:43:00Z"/>
          <w:rFonts w:ascii="Arial (W1)" w:hAnsi="Arial (W1)" w:cs="Arial"/>
          <w:color w:val="000000" w:themeColor="text1"/>
          <w:sz w:val="18"/>
          <w:szCs w:val="20"/>
        </w:rPr>
      </w:pPr>
    </w:p>
    <w:p w:rsidR="00FE4B40" w:rsidRPr="00D05FE2" w:rsidRDefault="00FE4B40" w:rsidP="00FE4B40">
      <w:pPr>
        <w:autoSpaceDE w:val="0"/>
        <w:autoSpaceDN w:val="0"/>
        <w:adjustRightInd w:val="0"/>
        <w:jc w:val="both"/>
        <w:rPr>
          <w:rFonts w:ascii="Arial (W1)" w:hAnsi="Arial (W1)" w:cs="Arial"/>
          <w:color w:val="000000" w:themeColor="text1"/>
          <w:sz w:val="18"/>
          <w:szCs w:val="20"/>
        </w:rPr>
      </w:pPr>
    </w:p>
    <w:p w:rsidR="00FE4B40" w:rsidRPr="00D05FE2" w:rsidRDefault="00FE4B40" w:rsidP="00FE4B40">
      <w:pPr>
        <w:autoSpaceDE w:val="0"/>
        <w:autoSpaceDN w:val="0"/>
        <w:adjustRightInd w:val="0"/>
        <w:jc w:val="both"/>
        <w:rPr>
          <w:rFonts w:ascii="Arial (W1)" w:hAnsi="Arial (W1)" w:cs="Arial"/>
          <w:bCs/>
          <w:color w:val="000000" w:themeColor="text1"/>
          <w:sz w:val="18"/>
          <w:szCs w:val="20"/>
        </w:rPr>
      </w:pPr>
      <w:r w:rsidRPr="007D7712">
        <w:rPr>
          <w:rFonts w:ascii="Arial (W1)" w:hAnsi="Arial (W1)" w:cs="Arial"/>
          <w:b/>
          <w:color w:val="000000" w:themeColor="text1"/>
          <w:sz w:val="18"/>
          <w:szCs w:val="20"/>
        </w:rPr>
        <w:t>Note:</w:t>
      </w:r>
      <w:r w:rsidRPr="007D7712">
        <w:rPr>
          <w:rFonts w:ascii="Arial (W1)" w:hAnsi="Arial (W1)" w:cs="Arial"/>
          <w:color w:val="000000" w:themeColor="text1"/>
          <w:sz w:val="18"/>
          <w:szCs w:val="20"/>
        </w:rPr>
        <w:t xml:space="preserve"> </w:t>
      </w:r>
      <w:r w:rsidRPr="007D7712">
        <w:rPr>
          <w:rFonts w:ascii="Arial (W1)" w:hAnsi="Arial (W1)" w:cs="Arial"/>
          <w:bCs/>
          <w:color w:val="000000" w:themeColor="text1"/>
          <w:sz w:val="18"/>
          <w:szCs w:val="20"/>
        </w:rPr>
        <w:t xml:space="preserve">For the purposes of this section, to lack consent or be non-consensual, the acts must be committed either by or through: force, intimidation, threat, coercion, restraint, any temporary or permanent physical helplessness or incapacity, including the inability to make a reasoned decision, whether or not due to alcohol or other drug use where such use has caused incapacitation, or any temporary or permanent mental incapacity. </w:t>
      </w:r>
    </w:p>
    <w:p w:rsidR="00FE4B40" w:rsidRPr="00D05FE2" w:rsidRDefault="00FE4B40" w:rsidP="00FE4B40">
      <w:pPr>
        <w:autoSpaceDE w:val="0"/>
        <w:autoSpaceDN w:val="0"/>
        <w:adjustRightInd w:val="0"/>
        <w:jc w:val="both"/>
        <w:rPr>
          <w:rFonts w:ascii="Arial (W1)" w:hAnsi="Arial (W1)" w:cs="Arial"/>
          <w:bCs/>
          <w:color w:val="000000" w:themeColor="text1"/>
          <w:sz w:val="18"/>
          <w:szCs w:val="20"/>
        </w:rPr>
      </w:pPr>
    </w:p>
    <w:p w:rsidR="00FE4B40" w:rsidRPr="00D05FE2" w:rsidRDefault="00FE4B40" w:rsidP="00FE4B40">
      <w:pPr>
        <w:autoSpaceDE w:val="0"/>
        <w:autoSpaceDN w:val="0"/>
        <w:adjustRightInd w:val="0"/>
        <w:jc w:val="both"/>
        <w:rPr>
          <w:rFonts w:ascii="Arial (W1)" w:hAnsi="Arial (W1)" w:cs="Arial"/>
          <w:bCs/>
          <w:color w:val="000000" w:themeColor="text1"/>
          <w:sz w:val="18"/>
          <w:szCs w:val="20"/>
        </w:rPr>
      </w:pPr>
      <w:r w:rsidRPr="007D7712">
        <w:rPr>
          <w:rFonts w:ascii="Arial (W1)" w:hAnsi="Arial (W1)" w:cs="Arial"/>
          <w:bCs/>
          <w:color w:val="000000" w:themeColor="text1"/>
          <w:sz w:val="18"/>
          <w:szCs w:val="20"/>
        </w:rPr>
        <w:t xml:space="preserve">Several types of force are recognized, including mental intimidation which includes threats that make a victim fear for his or her life or safety, or the life and safety of a friend, family member or pet, physical intimidation such as the perpetrator’s size and weight advantages, blows such as punches or kicks, and weapons, such as a gun or knife. </w:t>
      </w:r>
    </w:p>
    <w:p w:rsidR="00FE4B40" w:rsidRPr="00D05FE2" w:rsidRDefault="00FE4B40" w:rsidP="00FE4B40">
      <w:pPr>
        <w:autoSpaceDE w:val="0"/>
        <w:autoSpaceDN w:val="0"/>
        <w:adjustRightInd w:val="0"/>
        <w:jc w:val="both"/>
        <w:rPr>
          <w:rFonts w:ascii="Arial (W1)" w:hAnsi="Arial (W1)" w:cs="Arial"/>
          <w:bCs/>
          <w:color w:val="000000" w:themeColor="text1"/>
          <w:sz w:val="18"/>
          <w:szCs w:val="20"/>
        </w:rPr>
      </w:pPr>
    </w:p>
    <w:p w:rsidR="006C0DC5" w:rsidRDefault="00FE4B40" w:rsidP="00FE4B40">
      <w:pPr>
        <w:autoSpaceDE w:val="0"/>
        <w:autoSpaceDN w:val="0"/>
        <w:adjustRightInd w:val="0"/>
        <w:jc w:val="both"/>
        <w:rPr>
          <w:ins w:id="88" w:author="Wade" w:date="2011-04-07T14:23:00Z"/>
          <w:rFonts w:ascii="Arial (W1)" w:hAnsi="Arial (W1)" w:cs="Arial"/>
          <w:bCs/>
          <w:color w:val="000000" w:themeColor="text1"/>
          <w:sz w:val="18"/>
          <w:szCs w:val="20"/>
        </w:rPr>
      </w:pPr>
      <w:r w:rsidRPr="007D7712">
        <w:rPr>
          <w:rFonts w:ascii="Arial (W1)" w:hAnsi="Arial (W1)" w:cs="Arial"/>
          <w:bCs/>
          <w:color w:val="000000" w:themeColor="text1"/>
          <w:sz w:val="18"/>
          <w:szCs w:val="20"/>
        </w:rPr>
        <w:t xml:space="preserve">Consent to sexual activity may be withdrawn at any time through clear communication. If consent is withdrawn, all sexual activity must cease. A person who ceases such sexual activity at the time consent is withdrawn, may not, in some instances  be subject to Judicial Action for a sexual conduct policy violation occurring prior to the withdrawal of </w:t>
      </w:r>
    </w:p>
    <w:p w:rsidR="006C0DC5" w:rsidRDefault="00FE4B40" w:rsidP="00FE4B40">
      <w:pPr>
        <w:autoSpaceDE w:val="0"/>
        <w:autoSpaceDN w:val="0"/>
        <w:adjustRightInd w:val="0"/>
        <w:jc w:val="both"/>
        <w:rPr>
          <w:ins w:id="89" w:author="wfelty" w:date="2011-04-22T15:53:00Z"/>
          <w:rFonts w:ascii="Arial (W1)" w:hAnsi="Arial (W1)" w:cs="Arial"/>
          <w:bCs/>
          <w:color w:val="000000" w:themeColor="text1"/>
          <w:sz w:val="18"/>
          <w:szCs w:val="20"/>
        </w:rPr>
      </w:pPr>
      <w:proofErr w:type="gramStart"/>
      <w:r w:rsidRPr="007D7712">
        <w:rPr>
          <w:rFonts w:ascii="Arial (W1)" w:hAnsi="Arial (W1)" w:cs="Arial"/>
          <w:bCs/>
          <w:color w:val="000000" w:themeColor="text1"/>
          <w:sz w:val="18"/>
          <w:szCs w:val="20"/>
        </w:rPr>
        <w:t>consent</w:t>
      </w:r>
      <w:proofErr w:type="gramEnd"/>
      <w:r w:rsidRPr="007D7712">
        <w:rPr>
          <w:rFonts w:ascii="Arial (W1)" w:hAnsi="Arial (W1)" w:cs="Arial"/>
          <w:bCs/>
          <w:color w:val="000000" w:themeColor="text1"/>
          <w:sz w:val="18"/>
          <w:szCs w:val="20"/>
        </w:rPr>
        <w:t>.</w:t>
      </w:r>
    </w:p>
    <w:p w:rsidR="00924E1C" w:rsidRDefault="00924E1C" w:rsidP="00FE4B40">
      <w:pPr>
        <w:autoSpaceDE w:val="0"/>
        <w:autoSpaceDN w:val="0"/>
        <w:adjustRightInd w:val="0"/>
        <w:jc w:val="both"/>
        <w:rPr>
          <w:ins w:id="90" w:author="wfelty" w:date="2011-04-22T15:53:00Z"/>
          <w:rFonts w:ascii="Arial (W1)" w:hAnsi="Arial (W1)" w:cs="Arial"/>
          <w:bCs/>
          <w:color w:val="000000" w:themeColor="text1"/>
          <w:sz w:val="18"/>
          <w:szCs w:val="20"/>
        </w:rPr>
      </w:pPr>
    </w:p>
    <w:p w:rsidR="00924E1C" w:rsidRDefault="00924E1C" w:rsidP="00FE4B40">
      <w:pPr>
        <w:autoSpaceDE w:val="0"/>
        <w:autoSpaceDN w:val="0"/>
        <w:adjustRightInd w:val="0"/>
        <w:jc w:val="both"/>
        <w:rPr>
          <w:ins w:id="91" w:author="wfelty" w:date="2011-04-22T15:53:00Z"/>
          <w:rFonts w:ascii="Arial (W1)" w:hAnsi="Arial (W1)" w:cs="Arial"/>
          <w:bCs/>
          <w:color w:val="000000" w:themeColor="text1"/>
          <w:sz w:val="18"/>
          <w:szCs w:val="20"/>
        </w:rPr>
      </w:pPr>
    </w:p>
    <w:p w:rsidR="00924E1C" w:rsidRDefault="00924E1C" w:rsidP="00FE4B40">
      <w:pPr>
        <w:autoSpaceDE w:val="0"/>
        <w:autoSpaceDN w:val="0"/>
        <w:adjustRightInd w:val="0"/>
        <w:jc w:val="both"/>
        <w:rPr>
          <w:ins w:id="92" w:author="Wade" w:date="2011-04-07T14:24:00Z"/>
          <w:rFonts w:ascii="Arial (W1)" w:hAnsi="Arial (W1)" w:cs="Arial"/>
          <w:bCs/>
          <w:color w:val="000000" w:themeColor="text1"/>
          <w:sz w:val="18"/>
          <w:szCs w:val="20"/>
        </w:rPr>
      </w:pPr>
    </w:p>
    <w:p w:rsidR="006C0DC5" w:rsidRDefault="006C0DC5" w:rsidP="00FE4B40">
      <w:pPr>
        <w:autoSpaceDE w:val="0"/>
        <w:autoSpaceDN w:val="0"/>
        <w:adjustRightInd w:val="0"/>
        <w:jc w:val="both"/>
        <w:rPr>
          <w:ins w:id="93" w:author="Wade" w:date="2011-04-07T14:24:00Z"/>
          <w:rFonts w:ascii="Arial (W1)" w:hAnsi="Arial (W1)" w:cs="Arial"/>
          <w:bCs/>
          <w:color w:val="000000" w:themeColor="text1"/>
          <w:sz w:val="18"/>
          <w:szCs w:val="20"/>
        </w:rPr>
      </w:pPr>
    </w:p>
    <w:p w:rsidR="00CD61F4" w:rsidRPr="00CD61F4" w:rsidRDefault="006C0DC5" w:rsidP="00CD61F4">
      <w:pPr>
        <w:pStyle w:val="ListParagraph"/>
        <w:numPr>
          <w:ilvl w:val="0"/>
          <w:numId w:val="5"/>
        </w:numPr>
        <w:autoSpaceDE w:val="0"/>
        <w:autoSpaceDN w:val="0"/>
        <w:adjustRightInd w:val="0"/>
        <w:spacing w:after="0"/>
        <w:ind w:left="0"/>
        <w:jc w:val="left"/>
        <w:rPr>
          <w:ins w:id="94" w:author="Wade" w:date="2011-04-07T14:24:00Z"/>
          <w:rFonts w:ascii="Arial (W1)" w:hAnsi="Arial (W1)" w:cs="Arial"/>
          <w:b/>
          <w:bCs/>
          <w:color w:val="000000" w:themeColor="text1"/>
          <w:szCs w:val="20"/>
          <w:rPrChange w:id="95" w:author="Wade" w:date="2011-04-07T14:24:00Z">
            <w:rPr>
              <w:ins w:id="96" w:author="Wade" w:date="2011-04-07T14:24:00Z"/>
              <w:rFonts w:ascii="Arial (W1)" w:hAnsi="Arial (W1)" w:cs="Arial"/>
              <w:b/>
              <w:bCs/>
              <w:color w:val="000000" w:themeColor="text1"/>
              <w:szCs w:val="20"/>
              <w:u w:val="single"/>
            </w:rPr>
          </w:rPrChange>
        </w:rPr>
        <w:pPrChange w:id="97" w:author="Wade" w:date="2011-04-11T21:16:00Z">
          <w:pPr>
            <w:autoSpaceDE w:val="0"/>
            <w:autoSpaceDN w:val="0"/>
            <w:adjustRightInd w:val="0"/>
            <w:jc w:val="both"/>
          </w:pPr>
        </w:pPrChange>
      </w:pPr>
      <w:ins w:id="98" w:author="Wade" w:date="2011-04-07T14:24:00Z">
        <w:r>
          <w:rPr>
            <w:rFonts w:ascii="Arial (W1)" w:hAnsi="Arial (W1)" w:cs="Arial"/>
            <w:b/>
            <w:bCs/>
            <w:color w:val="000000" w:themeColor="text1"/>
            <w:szCs w:val="20"/>
            <w:u w:val="single"/>
          </w:rPr>
          <w:t>Role, Purpose and Function of the Deputy Title IX Coordinator for Sexual Conduct Policies</w:t>
        </w:r>
      </w:ins>
      <w:del w:id="99" w:author="Wade" w:date="2011-04-07T14:24:00Z">
        <w:r w:rsidR="00CD61F4" w:rsidRPr="00CD61F4">
          <w:rPr>
            <w:rFonts w:ascii="Arial (W1)" w:hAnsi="Arial (W1)" w:cs="Arial"/>
            <w:b/>
            <w:bCs/>
            <w:color w:val="000000" w:themeColor="text1"/>
            <w:szCs w:val="20"/>
            <w:u w:val="single"/>
            <w:rPrChange w:id="100" w:author="Wade" w:date="2011-04-07T14:24:00Z">
              <w:rPr>
                <w:rFonts w:ascii="Arial (W1)" w:hAnsi="Arial (W1)" w:cs="Arial"/>
                <w:bCs/>
                <w:color w:val="000000" w:themeColor="text1"/>
                <w:szCs w:val="20"/>
              </w:rPr>
            </w:rPrChange>
          </w:rPr>
          <w:delText xml:space="preserve"> </w:delText>
        </w:r>
      </w:del>
    </w:p>
    <w:p w:rsidR="00CD61F4" w:rsidRDefault="00CD61F4" w:rsidP="00CD61F4">
      <w:pPr>
        <w:autoSpaceDE w:val="0"/>
        <w:autoSpaceDN w:val="0"/>
        <w:adjustRightInd w:val="0"/>
        <w:rPr>
          <w:ins w:id="101" w:author="Wade" w:date="2011-04-07T14:33:00Z"/>
          <w:rFonts w:ascii="Arial (W1)" w:hAnsi="Arial (W1)" w:cs="Arial"/>
          <w:b/>
          <w:bCs/>
          <w:color w:val="000000" w:themeColor="text1"/>
          <w:szCs w:val="20"/>
        </w:rPr>
        <w:pPrChange w:id="102" w:author="Wade" w:date="2011-04-07T14:33:00Z">
          <w:pPr>
            <w:autoSpaceDE w:val="0"/>
            <w:autoSpaceDN w:val="0"/>
            <w:adjustRightInd w:val="0"/>
            <w:jc w:val="both"/>
          </w:pPr>
        </w:pPrChange>
      </w:pPr>
    </w:p>
    <w:p w:rsidR="00520177" w:rsidRDefault="00CD61F4" w:rsidP="00520177">
      <w:pPr>
        <w:autoSpaceDE w:val="0"/>
        <w:autoSpaceDN w:val="0"/>
        <w:adjustRightInd w:val="0"/>
        <w:jc w:val="both"/>
        <w:rPr>
          <w:ins w:id="103" w:author="Wade" w:date="2011-04-12T00:19:00Z"/>
          <w:rFonts w:ascii="Arial (W1)" w:hAnsi="Arial (W1)" w:cs="Arial"/>
          <w:color w:val="000000" w:themeColor="text1"/>
          <w:sz w:val="18"/>
          <w:szCs w:val="20"/>
        </w:rPr>
      </w:pPr>
      <w:ins w:id="104" w:author="Wade" w:date="2011-04-07T14:33:00Z">
        <w:r w:rsidRPr="00CD61F4">
          <w:rPr>
            <w:rFonts w:ascii="Arial (W1)" w:hAnsi="Arial (W1)" w:cs="Arial"/>
            <w:bCs/>
            <w:color w:val="000000" w:themeColor="text1"/>
            <w:sz w:val="18"/>
            <w:szCs w:val="20"/>
            <w:rPrChange w:id="105" w:author="Wade" w:date="2011-04-07T14:34:00Z">
              <w:rPr>
                <w:rFonts w:ascii="Arial (W1)" w:hAnsi="Arial (W1)" w:cs="Arial"/>
                <w:b/>
                <w:bCs/>
                <w:color w:val="000000" w:themeColor="text1"/>
                <w:szCs w:val="20"/>
              </w:rPr>
            </w:rPrChange>
          </w:rPr>
          <w:t xml:space="preserve">Randolph-Macon College’s response to gender-based discrimination in the form of sexual </w:t>
        </w:r>
        <w:del w:id="106" w:author="wfelty" w:date="2011-04-22T18:11:00Z">
          <w:r w:rsidRPr="00CD61F4" w:rsidDel="00242947">
            <w:rPr>
              <w:rFonts w:ascii="Arial (W1)" w:hAnsi="Arial (W1)" w:cs="Arial"/>
              <w:bCs/>
              <w:color w:val="000000" w:themeColor="text1"/>
              <w:sz w:val="18"/>
              <w:szCs w:val="20"/>
              <w:rPrChange w:id="107" w:author="Wade" w:date="2011-04-07T14:34:00Z">
                <w:rPr>
                  <w:rFonts w:ascii="Arial (W1)" w:hAnsi="Arial (W1)" w:cs="Arial"/>
                  <w:b/>
                  <w:bCs/>
                  <w:color w:val="000000" w:themeColor="text1"/>
                  <w:szCs w:val="20"/>
                </w:rPr>
              </w:rPrChange>
            </w:rPr>
            <w:delText>violence</w:delText>
          </w:r>
        </w:del>
      </w:ins>
      <w:ins w:id="108" w:author="Wade" w:date="2011-04-11T20:14:00Z">
        <w:del w:id="109" w:author="wfelty" w:date="2011-04-22T18:11:00Z">
          <w:r w:rsidR="00766150" w:rsidDel="00242947">
            <w:rPr>
              <w:rFonts w:ascii="Arial (W1)" w:hAnsi="Arial (W1)" w:cs="Arial"/>
              <w:bCs/>
              <w:color w:val="000000" w:themeColor="text1"/>
              <w:sz w:val="18"/>
              <w:szCs w:val="20"/>
            </w:rPr>
            <w:delText xml:space="preserve"> </w:delText>
          </w:r>
        </w:del>
      </w:ins>
      <w:ins w:id="110" w:author="Wade" w:date="2011-04-07T14:33:00Z">
        <w:del w:id="111" w:author="wfelty" w:date="2011-04-22T18:11:00Z">
          <w:r w:rsidRPr="00CD61F4" w:rsidDel="00242947">
            <w:rPr>
              <w:rFonts w:ascii="Arial (W1)" w:hAnsi="Arial (W1)" w:cs="Arial"/>
              <w:bCs/>
              <w:color w:val="000000" w:themeColor="text1"/>
              <w:sz w:val="18"/>
              <w:szCs w:val="20"/>
              <w:rPrChange w:id="112" w:author="Wade" w:date="2011-04-07T14:34:00Z">
                <w:rPr>
                  <w:rFonts w:ascii="Arial (W1)" w:hAnsi="Arial (W1)" w:cs="Arial"/>
                  <w:b/>
                  <w:bCs/>
                  <w:color w:val="000000" w:themeColor="text1"/>
                  <w:szCs w:val="20"/>
                </w:rPr>
              </w:rPrChange>
            </w:rPr>
            <w:delText xml:space="preserve"> is</w:delText>
          </w:r>
        </w:del>
      </w:ins>
      <w:ins w:id="113" w:author="wfelty" w:date="2011-04-22T18:11:00Z">
        <w:r w:rsidR="00242947" w:rsidRPr="00CD61F4">
          <w:rPr>
            <w:rFonts w:ascii="Arial (W1)" w:hAnsi="Arial (W1)" w:cs="Arial"/>
            <w:bCs/>
            <w:color w:val="000000" w:themeColor="text1"/>
            <w:sz w:val="18"/>
            <w:szCs w:val="20"/>
            <w:rPrChange w:id="114" w:author="Wade" w:date="2011-04-07T14:34:00Z">
              <w:rPr>
                <w:rFonts w:ascii="Arial (W1)" w:hAnsi="Arial (W1)" w:cs="Arial"/>
                <w:bCs/>
                <w:color w:val="000000" w:themeColor="text1"/>
                <w:sz w:val="18"/>
                <w:szCs w:val="20"/>
              </w:rPr>
            </w:rPrChange>
          </w:rPr>
          <w:t>violence</w:t>
        </w:r>
        <w:r w:rsidR="00242947">
          <w:rPr>
            <w:rFonts w:ascii="Arial (W1)" w:hAnsi="Arial (W1)" w:cs="Arial"/>
            <w:bCs/>
            <w:color w:val="000000" w:themeColor="text1"/>
            <w:sz w:val="18"/>
            <w:szCs w:val="20"/>
          </w:rPr>
          <w:t xml:space="preserve"> </w:t>
        </w:r>
        <w:r w:rsidR="00242947" w:rsidRPr="00CD61F4">
          <w:rPr>
            <w:rFonts w:ascii="Arial (W1)" w:hAnsi="Arial (W1)" w:cs="Arial"/>
            <w:bCs/>
            <w:color w:val="000000" w:themeColor="text1"/>
            <w:sz w:val="18"/>
            <w:szCs w:val="20"/>
            <w:rPrChange w:id="115" w:author="Wade" w:date="2011-04-07T14:34:00Z">
              <w:rPr>
                <w:rFonts w:ascii="Arial (W1)" w:hAnsi="Arial (W1)" w:cs="Arial"/>
                <w:bCs/>
                <w:color w:val="000000" w:themeColor="text1"/>
                <w:sz w:val="18"/>
                <w:szCs w:val="20"/>
              </w:rPr>
            </w:rPrChange>
          </w:rPr>
          <w:t>is</w:t>
        </w:r>
      </w:ins>
      <w:ins w:id="116" w:author="Wade" w:date="2011-04-07T14:33:00Z">
        <w:r w:rsidRPr="00CD61F4">
          <w:rPr>
            <w:rFonts w:ascii="Arial (W1)" w:hAnsi="Arial (W1)" w:cs="Arial"/>
            <w:bCs/>
            <w:color w:val="000000" w:themeColor="text1"/>
            <w:sz w:val="18"/>
            <w:szCs w:val="20"/>
            <w:rPrChange w:id="117" w:author="Wade" w:date="2011-04-07T14:34:00Z">
              <w:rPr>
                <w:rFonts w:ascii="Arial (W1)" w:hAnsi="Arial (W1)" w:cs="Arial"/>
                <w:b/>
                <w:bCs/>
                <w:color w:val="000000" w:themeColor="text1"/>
                <w:szCs w:val="20"/>
              </w:rPr>
            </w:rPrChange>
          </w:rPr>
          <w:t xml:space="preserve"> coordinated by the </w:t>
        </w:r>
      </w:ins>
      <w:ins w:id="118" w:author="Wade" w:date="2011-04-07T14:34:00Z">
        <w:r w:rsidRPr="00CD61F4">
          <w:rPr>
            <w:rFonts w:ascii="Arial (W1)" w:hAnsi="Arial (W1)" w:cs="Arial"/>
            <w:bCs/>
            <w:color w:val="000000" w:themeColor="text1"/>
            <w:sz w:val="18"/>
            <w:szCs w:val="20"/>
            <w:rPrChange w:id="119" w:author="Wade" w:date="2011-04-07T14:34:00Z">
              <w:rPr>
                <w:rFonts w:ascii="Arial (W1)" w:hAnsi="Arial (W1)" w:cs="Arial"/>
                <w:b/>
                <w:bCs/>
                <w:color w:val="000000" w:themeColor="text1"/>
                <w:szCs w:val="20"/>
              </w:rPr>
            </w:rPrChange>
          </w:rPr>
          <w:t xml:space="preserve">Deputy Title IX Coordinator for Sexual Conduct Policies. </w:t>
        </w:r>
      </w:ins>
      <w:ins w:id="120" w:author="Wade" w:date="2011-04-07T14:37:00Z">
        <w:r w:rsidR="00520177">
          <w:rPr>
            <w:rFonts w:ascii="Arial (W1)" w:hAnsi="Arial (W1)" w:cs="Arial"/>
            <w:color w:val="000000" w:themeColor="text1"/>
            <w:sz w:val="18"/>
            <w:szCs w:val="20"/>
          </w:rPr>
          <w:t>The Deputy Title IX Coordinator for Sexual Conduct Policies is Dean Kathryn H</w:t>
        </w:r>
      </w:ins>
      <w:ins w:id="121" w:author="wfelty" w:date="2011-04-22T16:44:00Z">
        <w:r w:rsidR="0076789F">
          <w:rPr>
            <w:rFonts w:ascii="Arial (W1)" w:hAnsi="Arial (W1)" w:cs="Arial"/>
            <w:color w:val="000000" w:themeColor="text1"/>
            <w:sz w:val="18"/>
            <w:szCs w:val="20"/>
          </w:rPr>
          <w:t>u</w:t>
        </w:r>
      </w:ins>
      <w:ins w:id="122" w:author="Wade" w:date="2011-04-07T14:37:00Z">
        <w:del w:id="123" w:author="wfelty" w:date="2011-04-22T16:44:00Z">
          <w:r w:rsidR="00520177" w:rsidDel="0076789F">
            <w:rPr>
              <w:rFonts w:ascii="Arial (W1)" w:hAnsi="Arial (W1)" w:cs="Arial"/>
              <w:color w:val="000000" w:themeColor="text1"/>
              <w:sz w:val="18"/>
              <w:szCs w:val="20"/>
            </w:rPr>
            <w:delText>a</w:delText>
          </w:r>
        </w:del>
        <w:r w:rsidR="00520177">
          <w:rPr>
            <w:rFonts w:ascii="Arial (W1)" w:hAnsi="Arial (W1)" w:cs="Arial"/>
            <w:color w:val="000000" w:themeColor="text1"/>
            <w:sz w:val="18"/>
            <w:szCs w:val="20"/>
          </w:rPr>
          <w:t>ll, 2</w:t>
        </w:r>
        <w:r w:rsidR="00520177" w:rsidRPr="006C0DC5">
          <w:rPr>
            <w:rFonts w:ascii="Arial (W1)" w:hAnsi="Arial (W1)" w:cs="Arial"/>
            <w:color w:val="000000" w:themeColor="text1"/>
            <w:sz w:val="18"/>
            <w:szCs w:val="20"/>
            <w:vertAlign w:val="superscript"/>
          </w:rPr>
          <w:t>nd</w:t>
        </w:r>
        <w:r w:rsidR="00520177">
          <w:rPr>
            <w:rFonts w:ascii="Arial (W1)" w:hAnsi="Arial (W1)" w:cs="Arial"/>
            <w:color w:val="000000" w:themeColor="text1"/>
            <w:sz w:val="18"/>
            <w:szCs w:val="20"/>
          </w:rPr>
          <w:t xml:space="preserve"> Floor of the Campus Safety Building (804-752-4710) available at </w:t>
        </w:r>
        <w:r>
          <w:rPr>
            <w:rFonts w:ascii="Arial (W1)" w:hAnsi="Arial (W1)" w:cs="Arial"/>
            <w:color w:val="000000" w:themeColor="text1"/>
            <w:sz w:val="18"/>
            <w:szCs w:val="20"/>
          </w:rPr>
          <w:fldChar w:fldCharType="begin"/>
        </w:r>
        <w:r w:rsidR="00520177">
          <w:rPr>
            <w:rFonts w:ascii="Arial (W1)" w:hAnsi="Arial (W1)" w:cs="Arial"/>
            <w:color w:val="000000" w:themeColor="text1"/>
            <w:sz w:val="18"/>
            <w:szCs w:val="20"/>
          </w:rPr>
          <w:instrText xml:space="preserve"> HYPERLINK "mailto:khull@rmc.edu" </w:instrText>
        </w:r>
        <w:r>
          <w:rPr>
            <w:rFonts w:ascii="Arial (W1)" w:hAnsi="Arial (W1)" w:cs="Arial"/>
            <w:color w:val="000000" w:themeColor="text1"/>
            <w:sz w:val="18"/>
            <w:szCs w:val="20"/>
          </w:rPr>
          <w:fldChar w:fldCharType="separate"/>
        </w:r>
        <w:r w:rsidR="00520177" w:rsidRPr="0095475D">
          <w:rPr>
            <w:rStyle w:val="Hyperlink"/>
            <w:rFonts w:ascii="Arial (W1)" w:hAnsi="Arial (W1)" w:cs="Arial"/>
            <w:sz w:val="18"/>
            <w:szCs w:val="20"/>
          </w:rPr>
          <w:t>khull@rmc.edu</w:t>
        </w:r>
        <w:r>
          <w:rPr>
            <w:rFonts w:ascii="Arial (W1)" w:hAnsi="Arial (W1)" w:cs="Arial"/>
            <w:color w:val="000000" w:themeColor="text1"/>
            <w:sz w:val="18"/>
            <w:szCs w:val="20"/>
          </w:rPr>
          <w:fldChar w:fldCharType="end"/>
        </w:r>
        <w:r w:rsidR="00520177">
          <w:rPr>
            <w:rFonts w:ascii="Arial (W1)" w:hAnsi="Arial (W1)" w:cs="Arial"/>
            <w:color w:val="000000" w:themeColor="text1"/>
            <w:sz w:val="18"/>
            <w:szCs w:val="20"/>
          </w:rPr>
          <w:t xml:space="preserve">. If you have questions about the Policy on Non-Discrimination or Title IX as it relates to the Sexual Conduct Policy, please refer them initially to Dean Kathryn Hull. All reports </w:t>
        </w:r>
      </w:ins>
      <w:ins w:id="124" w:author="Wade" w:date="2011-04-07T14:38:00Z">
        <w:r w:rsidR="00520177">
          <w:rPr>
            <w:rFonts w:ascii="Arial (W1)" w:hAnsi="Arial (W1)" w:cs="Arial"/>
            <w:color w:val="000000" w:themeColor="text1"/>
            <w:sz w:val="18"/>
            <w:szCs w:val="20"/>
          </w:rPr>
          <w:t>of Sexual Conduct Policy Violations, no matter which method is used to communicate them</w:t>
        </w:r>
      </w:ins>
      <w:ins w:id="125" w:author="Wade" w:date="2011-04-11T23:45:00Z">
        <w:r w:rsidR="00FC0032">
          <w:rPr>
            <w:rFonts w:ascii="Arial (W1)" w:hAnsi="Arial (W1)" w:cs="Arial"/>
            <w:color w:val="000000" w:themeColor="text1"/>
            <w:sz w:val="18"/>
            <w:szCs w:val="20"/>
          </w:rPr>
          <w:t>, or</w:t>
        </w:r>
      </w:ins>
      <w:ins w:id="126" w:author="Wade" w:date="2011-04-11T23:44:00Z">
        <w:r w:rsidR="00FC0032">
          <w:rPr>
            <w:rFonts w:ascii="Arial (W1)" w:hAnsi="Arial (W1)" w:cs="Arial"/>
            <w:color w:val="000000" w:themeColor="text1"/>
            <w:sz w:val="18"/>
            <w:szCs w:val="20"/>
          </w:rPr>
          <w:t xml:space="preserve"> to whom they are initially given </w:t>
        </w:r>
      </w:ins>
      <w:ins w:id="127" w:author="Wade" w:date="2011-04-07T14:38:00Z">
        <w:r w:rsidR="00520177">
          <w:rPr>
            <w:rFonts w:ascii="Arial (W1)" w:hAnsi="Arial (W1)" w:cs="Arial"/>
            <w:color w:val="000000" w:themeColor="text1"/>
            <w:sz w:val="18"/>
            <w:szCs w:val="20"/>
          </w:rPr>
          <w:t xml:space="preserve">are referred to Deputy Title IX Coordinator for Sexual Conduct Policies. </w:t>
        </w:r>
      </w:ins>
    </w:p>
    <w:p w:rsidR="00622B2D" w:rsidRDefault="00622B2D" w:rsidP="00520177">
      <w:pPr>
        <w:autoSpaceDE w:val="0"/>
        <w:autoSpaceDN w:val="0"/>
        <w:adjustRightInd w:val="0"/>
        <w:jc w:val="both"/>
        <w:rPr>
          <w:ins w:id="128" w:author="Wade" w:date="2011-04-12T00:19:00Z"/>
          <w:rFonts w:ascii="Arial (W1)" w:hAnsi="Arial (W1)" w:cs="Arial"/>
          <w:color w:val="000000" w:themeColor="text1"/>
          <w:sz w:val="18"/>
          <w:szCs w:val="20"/>
        </w:rPr>
      </w:pPr>
    </w:p>
    <w:p w:rsidR="00622B2D" w:rsidRDefault="00622B2D" w:rsidP="00520177">
      <w:pPr>
        <w:autoSpaceDE w:val="0"/>
        <w:autoSpaceDN w:val="0"/>
        <w:adjustRightInd w:val="0"/>
        <w:jc w:val="both"/>
        <w:rPr>
          <w:ins w:id="129" w:author="Wade" w:date="2011-04-12T00:19:00Z"/>
          <w:rFonts w:ascii="Arial (W1)" w:hAnsi="Arial (W1)" w:cs="Arial"/>
          <w:color w:val="000000" w:themeColor="text1"/>
          <w:sz w:val="18"/>
          <w:szCs w:val="20"/>
        </w:rPr>
      </w:pPr>
      <w:ins w:id="130" w:author="Wade" w:date="2011-04-12T00:19:00Z">
        <w:r>
          <w:rPr>
            <w:rFonts w:ascii="Arial (W1)" w:hAnsi="Arial (W1)" w:cs="Arial"/>
            <w:color w:val="000000" w:themeColor="text1"/>
            <w:sz w:val="18"/>
            <w:szCs w:val="20"/>
          </w:rPr>
          <w:t>The Deputy Title IX Coordinator will</w:t>
        </w:r>
      </w:ins>
      <w:ins w:id="131" w:author="wfelty" w:date="2011-04-22T15:54:00Z">
        <w:r w:rsidR="00924E1C">
          <w:rPr>
            <w:rFonts w:ascii="Arial (W1)" w:hAnsi="Arial (W1)" w:cs="Arial"/>
            <w:color w:val="000000" w:themeColor="text1"/>
            <w:sz w:val="18"/>
            <w:szCs w:val="20"/>
          </w:rPr>
          <w:t xml:space="preserve"> perform the following responsibilities</w:t>
        </w:r>
      </w:ins>
      <w:ins w:id="132" w:author="Wade" w:date="2011-04-12T00:19:00Z">
        <w:r>
          <w:rPr>
            <w:rFonts w:ascii="Arial (W1)" w:hAnsi="Arial (W1)" w:cs="Arial"/>
            <w:color w:val="000000" w:themeColor="text1"/>
            <w:sz w:val="18"/>
            <w:szCs w:val="20"/>
          </w:rPr>
          <w:t>:</w:t>
        </w:r>
      </w:ins>
    </w:p>
    <w:p w:rsidR="00622B2D" w:rsidRDefault="00622B2D" w:rsidP="00520177">
      <w:pPr>
        <w:autoSpaceDE w:val="0"/>
        <w:autoSpaceDN w:val="0"/>
        <w:adjustRightInd w:val="0"/>
        <w:jc w:val="both"/>
        <w:rPr>
          <w:ins w:id="133" w:author="Wade" w:date="2011-04-12T00:20:00Z"/>
          <w:rFonts w:ascii="Arial (W1)" w:hAnsi="Arial (W1)" w:cs="Arial"/>
          <w:color w:val="000000" w:themeColor="text1"/>
          <w:sz w:val="18"/>
          <w:szCs w:val="20"/>
        </w:rPr>
      </w:pPr>
    </w:p>
    <w:p w:rsidR="00CD61F4" w:rsidRDefault="002D33C0" w:rsidP="00CD61F4">
      <w:pPr>
        <w:pStyle w:val="ListParagraph"/>
        <w:numPr>
          <w:ilvl w:val="0"/>
          <w:numId w:val="22"/>
        </w:numPr>
        <w:autoSpaceDE w:val="0"/>
        <w:autoSpaceDN w:val="0"/>
        <w:adjustRightInd w:val="0"/>
        <w:rPr>
          <w:ins w:id="134" w:author="Wade" w:date="2011-04-12T00:23:00Z"/>
          <w:rFonts w:ascii="Arial (W1)" w:hAnsi="Arial (W1)" w:cs="Arial"/>
          <w:color w:val="000000" w:themeColor="text1"/>
          <w:szCs w:val="20"/>
        </w:rPr>
        <w:pPrChange w:id="135" w:author="Wade" w:date="2011-04-12T00:23:00Z">
          <w:pPr>
            <w:autoSpaceDE w:val="0"/>
            <w:autoSpaceDN w:val="0"/>
            <w:adjustRightInd w:val="0"/>
            <w:jc w:val="both"/>
          </w:pPr>
        </w:pPrChange>
      </w:pPr>
      <w:ins w:id="136" w:author="Wade" w:date="2011-04-12T00:22:00Z">
        <w:r>
          <w:rPr>
            <w:rFonts w:ascii="Arial (W1)" w:hAnsi="Arial (W1)" w:cs="Arial"/>
            <w:color w:val="000000" w:themeColor="text1"/>
            <w:szCs w:val="20"/>
          </w:rPr>
          <w:t>Explain to the alleged victim</w:t>
        </w:r>
      </w:ins>
      <w:ins w:id="137" w:author="wfelty" w:date="2011-04-22T15:55:00Z">
        <w:r w:rsidR="00062761">
          <w:rPr>
            <w:rFonts w:ascii="Arial (W1)" w:hAnsi="Arial (W1)" w:cs="Arial"/>
            <w:color w:val="000000" w:themeColor="text1"/>
            <w:szCs w:val="20"/>
          </w:rPr>
          <w:t xml:space="preserve"> th</w:t>
        </w:r>
      </w:ins>
      <w:ins w:id="138" w:author="wfelty" w:date="2011-04-22T16:05:00Z">
        <w:r w:rsidR="00062761">
          <w:rPr>
            <w:rFonts w:ascii="Arial (W1)" w:hAnsi="Arial (W1)" w:cs="Arial"/>
            <w:color w:val="000000" w:themeColor="text1"/>
            <w:szCs w:val="20"/>
          </w:rPr>
          <w:t>e rights that</w:t>
        </w:r>
      </w:ins>
      <w:ins w:id="139" w:author="wfelty" w:date="2011-04-22T15:55:00Z">
        <w:r w:rsidR="00924E1C">
          <w:rPr>
            <w:rFonts w:ascii="Arial (W1)" w:hAnsi="Arial (W1)" w:cs="Arial"/>
            <w:color w:val="000000" w:themeColor="text1"/>
            <w:szCs w:val="20"/>
          </w:rPr>
          <w:t xml:space="preserve"> they are entitled to the following</w:t>
        </w:r>
      </w:ins>
      <w:ins w:id="140" w:author="Wade" w:date="2011-04-12T00:22:00Z">
        <w:del w:id="141" w:author="wfelty" w:date="2011-04-22T15:55:00Z">
          <w:r w:rsidDel="00924E1C">
            <w:rPr>
              <w:rFonts w:ascii="Arial (W1)" w:hAnsi="Arial (W1)" w:cs="Arial"/>
              <w:color w:val="000000" w:themeColor="text1"/>
              <w:szCs w:val="20"/>
            </w:rPr>
            <w:delText xml:space="preserve"> their</w:delText>
          </w:r>
        </w:del>
        <w:r>
          <w:rPr>
            <w:rFonts w:ascii="Arial (W1)" w:hAnsi="Arial (W1)" w:cs="Arial"/>
            <w:color w:val="000000" w:themeColor="text1"/>
            <w:szCs w:val="20"/>
          </w:rPr>
          <w:t xml:space="preserve"> rights under College policy, federal, state and local laws and Title I</w:t>
        </w:r>
      </w:ins>
      <w:ins w:id="142" w:author="Wade" w:date="2011-04-12T00:23:00Z">
        <w:r>
          <w:rPr>
            <w:rFonts w:ascii="Arial (W1)" w:hAnsi="Arial (W1)" w:cs="Arial"/>
            <w:color w:val="000000" w:themeColor="text1"/>
            <w:szCs w:val="20"/>
          </w:rPr>
          <w:t>X including:</w:t>
        </w:r>
      </w:ins>
    </w:p>
    <w:p w:rsidR="00CD61F4" w:rsidRDefault="002D33C0" w:rsidP="00CD61F4">
      <w:pPr>
        <w:pStyle w:val="ListParagraph"/>
        <w:numPr>
          <w:ilvl w:val="1"/>
          <w:numId w:val="22"/>
        </w:numPr>
        <w:autoSpaceDE w:val="0"/>
        <w:autoSpaceDN w:val="0"/>
        <w:adjustRightInd w:val="0"/>
        <w:rPr>
          <w:ins w:id="143" w:author="wfelty" w:date="2011-04-22T16:10:00Z"/>
          <w:rFonts w:ascii="Arial (W1)" w:hAnsi="Arial (W1)" w:cs="Arial"/>
          <w:color w:val="000000" w:themeColor="text1"/>
          <w:szCs w:val="20"/>
        </w:rPr>
        <w:pPrChange w:id="144" w:author="Wade" w:date="2011-04-12T00:23:00Z">
          <w:pPr>
            <w:autoSpaceDE w:val="0"/>
            <w:autoSpaceDN w:val="0"/>
            <w:adjustRightInd w:val="0"/>
            <w:jc w:val="both"/>
          </w:pPr>
        </w:pPrChange>
      </w:pPr>
      <w:ins w:id="145" w:author="Wade" w:date="2011-04-12T00:23:00Z">
        <w:r>
          <w:rPr>
            <w:rFonts w:ascii="Arial (W1)" w:hAnsi="Arial (W1)" w:cs="Arial"/>
            <w:color w:val="000000" w:themeColor="text1"/>
            <w:szCs w:val="20"/>
          </w:rPr>
          <w:t>Their ability to request a no-contact order from the Office of Judicial Affairs, which prevents the accused from communicating, contacting or harassing the alleged victim.</w:t>
        </w:r>
      </w:ins>
    </w:p>
    <w:p w:rsidR="00062761" w:rsidRPr="00062761" w:rsidRDefault="00062761" w:rsidP="00062761">
      <w:pPr>
        <w:pStyle w:val="ListParagraph"/>
        <w:numPr>
          <w:ilvl w:val="1"/>
          <w:numId w:val="22"/>
        </w:numPr>
        <w:autoSpaceDE w:val="0"/>
        <w:autoSpaceDN w:val="0"/>
        <w:adjustRightInd w:val="0"/>
        <w:rPr>
          <w:ins w:id="146" w:author="wfelty" w:date="2011-04-22T16:05:00Z"/>
          <w:rFonts w:ascii="Arial (W1)" w:hAnsi="Arial (W1)" w:cs="Arial"/>
          <w:color w:val="000000" w:themeColor="text1"/>
          <w:szCs w:val="20"/>
          <w:rPrChange w:id="147" w:author="wfelty" w:date="2011-04-22T16:10:00Z">
            <w:rPr>
              <w:ins w:id="148" w:author="wfelty" w:date="2011-04-22T16:05:00Z"/>
            </w:rPr>
          </w:rPrChange>
        </w:rPr>
        <w:pPrChange w:id="149" w:author="wfelty" w:date="2011-04-22T16:10:00Z">
          <w:pPr>
            <w:autoSpaceDE w:val="0"/>
            <w:autoSpaceDN w:val="0"/>
            <w:adjustRightInd w:val="0"/>
            <w:jc w:val="both"/>
          </w:pPr>
        </w:pPrChange>
      </w:pPr>
      <w:ins w:id="150" w:author="wfelty" w:date="2011-04-22T16:10:00Z">
        <w:r>
          <w:rPr>
            <w:rFonts w:ascii="Arial (W1)" w:hAnsi="Arial (W1)" w:cs="Arial"/>
            <w:color w:val="000000" w:themeColor="text1"/>
            <w:szCs w:val="20"/>
          </w:rPr>
          <w:t xml:space="preserve">Their rights </w:t>
        </w:r>
        <w:r>
          <w:rPr>
            <w:rFonts w:ascii="Arial (W1)" w:hAnsi="Arial (W1)" w:cs="Arial"/>
            <w:color w:val="000000" w:themeColor="text1"/>
            <w:szCs w:val="20"/>
          </w:rPr>
          <w:t>under</w:t>
        </w:r>
        <w:r>
          <w:rPr>
            <w:rFonts w:ascii="Arial (W1)" w:hAnsi="Arial (W1)" w:cs="Arial"/>
            <w:color w:val="000000" w:themeColor="text1"/>
            <w:szCs w:val="20"/>
          </w:rPr>
          <w:t xml:space="preserve"> </w:t>
        </w:r>
        <w:r w:rsidRPr="007D7712">
          <w:rPr>
            <w:rFonts w:ascii="Arial (W1)" w:hAnsi="Arial (W1)" w:cs="Arial"/>
            <w:color w:val="000000" w:themeColor="text1"/>
            <w:szCs w:val="20"/>
          </w:rPr>
          <w:t>Campus Sexual Assault Victims’ Bill of Rights” (PL-102-325</w:t>
        </w:r>
        <w:r>
          <w:rPr>
            <w:rFonts w:ascii="Arial (W1)" w:hAnsi="Arial (W1)" w:cs="Arial"/>
            <w:color w:val="000000" w:themeColor="text1"/>
            <w:szCs w:val="20"/>
          </w:rPr>
          <w:t>):</w:t>
        </w:r>
      </w:ins>
    </w:p>
    <w:p w:rsidR="00062761" w:rsidRPr="00D05FE2" w:rsidRDefault="00062761" w:rsidP="00062761">
      <w:pPr>
        <w:pStyle w:val="ListParagraph"/>
        <w:numPr>
          <w:ilvl w:val="2"/>
          <w:numId w:val="22"/>
        </w:numPr>
        <w:autoSpaceDE w:val="0"/>
        <w:autoSpaceDN w:val="0"/>
        <w:adjustRightInd w:val="0"/>
        <w:rPr>
          <w:ins w:id="151" w:author="wfelty" w:date="2011-04-22T16:05:00Z"/>
          <w:rFonts w:ascii="Arial (W1)" w:hAnsi="Arial (W1)" w:cs="Arial"/>
          <w:color w:val="000000" w:themeColor="text1"/>
          <w:szCs w:val="20"/>
        </w:rPr>
        <w:pPrChange w:id="152" w:author="wfelty" w:date="2011-04-22T16:11:00Z">
          <w:pPr>
            <w:numPr>
              <w:numId w:val="22"/>
            </w:numPr>
            <w:autoSpaceDE w:val="0"/>
            <w:autoSpaceDN w:val="0"/>
            <w:adjustRightInd w:val="0"/>
            <w:spacing w:after="80"/>
            <w:ind w:left="720" w:hanging="360"/>
            <w:jc w:val="both"/>
          </w:pPr>
        </w:pPrChange>
      </w:pPr>
      <w:ins w:id="153" w:author="wfelty" w:date="2011-04-22T16:05:00Z">
        <w:r w:rsidRPr="007D7712">
          <w:rPr>
            <w:rFonts w:ascii="Arial (W1)" w:hAnsi="Arial (W1)" w:cs="Arial"/>
            <w:color w:val="000000" w:themeColor="text1"/>
            <w:szCs w:val="20"/>
          </w:rPr>
          <w:t>Have sexual assaults investigated by civil and criminal authorities.</w:t>
        </w:r>
      </w:ins>
    </w:p>
    <w:p w:rsidR="00062761" w:rsidRPr="00D05FE2" w:rsidRDefault="00062761" w:rsidP="00062761">
      <w:pPr>
        <w:pStyle w:val="ListParagraph"/>
        <w:numPr>
          <w:ilvl w:val="2"/>
          <w:numId w:val="22"/>
        </w:numPr>
        <w:autoSpaceDE w:val="0"/>
        <w:autoSpaceDN w:val="0"/>
        <w:adjustRightInd w:val="0"/>
        <w:rPr>
          <w:ins w:id="154" w:author="wfelty" w:date="2011-04-22T16:05:00Z"/>
          <w:rFonts w:ascii="Arial (W1)" w:hAnsi="Arial (W1)" w:cs="Arial"/>
          <w:color w:val="000000" w:themeColor="text1"/>
          <w:szCs w:val="20"/>
        </w:rPr>
        <w:pPrChange w:id="155" w:author="wfelty" w:date="2011-04-22T16:11:00Z">
          <w:pPr>
            <w:numPr>
              <w:numId w:val="22"/>
            </w:numPr>
            <w:autoSpaceDE w:val="0"/>
            <w:autoSpaceDN w:val="0"/>
            <w:adjustRightInd w:val="0"/>
            <w:spacing w:after="80"/>
            <w:ind w:left="720" w:hanging="360"/>
            <w:jc w:val="both"/>
          </w:pPr>
        </w:pPrChange>
      </w:pPr>
      <w:ins w:id="156" w:author="wfelty" w:date="2011-04-22T16:05:00Z">
        <w:r w:rsidRPr="007D7712">
          <w:rPr>
            <w:rFonts w:ascii="Arial (W1)" w:hAnsi="Arial (W1)" w:cs="Arial"/>
            <w:color w:val="000000" w:themeColor="text1"/>
            <w:szCs w:val="20"/>
          </w:rPr>
          <w:t>Be free from pressure to not report these crimes, or report them as lesser offenses.</w:t>
        </w:r>
      </w:ins>
    </w:p>
    <w:p w:rsidR="00062761" w:rsidRPr="00D05FE2" w:rsidRDefault="00062761" w:rsidP="00062761">
      <w:pPr>
        <w:pStyle w:val="ListParagraph"/>
        <w:numPr>
          <w:ilvl w:val="2"/>
          <w:numId w:val="22"/>
        </w:numPr>
        <w:autoSpaceDE w:val="0"/>
        <w:autoSpaceDN w:val="0"/>
        <w:adjustRightInd w:val="0"/>
        <w:rPr>
          <w:ins w:id="157" w:author="wfelty" w:date="2011-04-22T16:05:00Z"/>
          <w:rFonts w:ascii="Arial (W1)" w:hAnsi="Arial (W1)" w:cs="Arial"/>
          <w:color w:val="000000" w:themeColor="text1"/>
          <w:szCs w:val="20"/>
        </w:rPr>
        <w:pPrChange w:id="158" w:author="wfelty" w:date="2011-04-22T16:11:00Z">
          <w:pPr>
            <w:numPr>
              <w:numId w:val="22"/>
            </w:numPr>
            <w:autoSpaceDE w:val="0"/>
            <w:autoSpaceDN w:val="0"/>
            <w:adjustRightInd w:val="0"/>
            <w:spacing w:after="80"/>
            <w:ind w:left="720" w:hanging="360"/>
            <w:jc w:val="both"/>
          </w:pPr>
        </w:pPrChange>
      </w:pPr>
      <w:ins w:id="159" w:author="wfelty" w:date="2011-04-22T16:05:00Z">
        <w:r w:rsidRPr="007D7712">
          <w:rPr>
            <w:rFonts w:ascii="Arial (W1)" w:hAnsi="Arial (W1)" w:cs="Arial"/>
            <w:color w:val="000000" w:themeColor="text1"/>
            <w:szCs w:val="20"/>
          </w:rPr>
          <w:t>Have the same representation, and ability to have others present, in College proceedings as College authorities permit to the accused.</w:t>
        </w:r>
      </w:ins>
    </w:p>
    <w:p w:rsidR="00062761" w:rsidRPr="00D05FE2" w:rsidRDefault="00062761" w:rsidP="00062761">
      <w:pPr>
        <w:pStyle w:val="ListParagraph"/>
        <w:numPr>
          <w:ilvl w:val="2"/>
          <w:numId w:val="22"/>
        </w:numPr>
        <w:autoSpaceDE w:val="0"/>
        <w:autoSpaceDN w:val="0"/>
        <w:adjustRightInd w:val="0"/>
        <w:rPr>
          <w:ins w:id="160" w:author="wfelty" w:date="2011-04-22T16:05:00Z"/>
          <w:rFonts w:ascii="Arial (W1)" w:hAnsi="Arial (W1)" w:cs="Arial"/>
          <w:color w:val="000000" w:themeColor="text1"/>
          <w:szCs w:val="20"/>
        </w:rPr>
        <w:pPrChange w:id="161" w:author="wfelty" w:date="2011-04-22T16:11:00Z">
          <w:pPr>
            <w:numPr>
              <w:numId w:val="22"/>
            </w:numPr>
            <w:autoSpaceDE w:val="0"/>
            <w:autoSpaceDN w:val="0"/>
            <w:adjustRightInd w:val="0"/>
            <w:spacing w:after="80"/>
            <w:ind w:left="720" w:hanging="360"/>
            <w:jc w:val="both"/>
          </w:pPr>
        </w:pPrChange>
      </w:pPr>
      <w:ins w:id="162" w:author="wfelty" w:date="2011-04-22T16:05:00Z">
        <w:r w:rsidRPr="007D7712">
          <w:rPr>
            <w:rFonts w:ascii="Arial (W1)" w:hAnsi="Arial (W1)" w:cs="Arial"/>
            <w:color w:val="000000" w:themeColor="text1"/>
            <w:szCs w:val="20"/>
          </w:rPr>
          <w:t>Have cooperation in obtaining medical evidence.</w:t>
        </w:r>
      </w:ins>
    </w:p>
    <w:p w:rsidR="00062761" w:rsidRPr="00D05FE2" w:rsidRDefault="00062761" w:rsidP="00062761">
      <w:pPr>
        <w:pStyle w:val="ListParagraph"/>
        <w:numPr>
          <w:ilvl w:val="2"/>
          <w:numId w:val="22"/>
        </w:numPr>
        <w:autoSpaceDE w:val="0"/>
        <w:autoSpaceDN w:val="0"/>
        <w:adjustRightInd w:val="0"/>
        <w:rPr>
          <w:ins w:id="163" w:author="wfelty" w:date="2011-04-22T16:05:00Z"/>
          <w:rFonts w:ascii="Arial (W1)" w:hAnsi="Arial (W1)" w:cs="Arial"/>
          <w:color w:val="000000" w:themeColor="text1"/>
          <w:szCs w:val="20"/>
        </w:rPr>
        <w:pPrChange w:id="164" w:author="wfelty" w:date="2011-04-22T16:11:00Z">
          <w:pPr>
            <w:numPr>
              <w:numId w:val="22"/>
            </w:numPr>
            <w:autoSpaceDE w:val="0"/>
            <w:autoSpaceDN w:val="0"/>
            <w:adjustRightInd w:val="0"/>
            <w:spacing w:after="80"/>
            <w:ind w:left="720" w:hanging="360"/>
            <w:jc w:val="both"/>
          </w:pPr>
        </w:pPrChange>
      </w:pPr>
      <w:ins w:id="165" w:author="wfelty" w:date="2011-04-22T16:05:00Z">
        <w:r>
          <w:rPr>
            <w:rFonts w:ascii="Arial (W1)" w:hAnsi="Arial (W1)" w:cs="Arial"/>
            <w:color w:val="000000" w:themeColor="text1"/>
            <w:szCs w:val="20"/>
          </w:rPr>
          <w:t xml:space="preserve">Be informed of any </w:t>
        </w:r>
      </w:ins>
      <w:ins w:id="166" w:author="wfelty" w:date="2011-04-22T16:11:00Z">
        <w:r>
          <w:rPr>
            <w:rFonts w:ascii="Arial (W1)" w:hAnsi="Arial (W1)" w:cs="Arial"/>
            <w:color w:val="000000" w:themeColor="text1"/>
            <w:szCs w:val="20"/>
          </w:rPr>
          <w:t>F</w:t>
        </w:r>
      </w:ins>
      <w:ins w:id="167" w:author="wfelty" w:date="2011-04-22T16:05:00Z">
        <w:r w:rsidRPr="007D7712">
          <w:rPr>
            <w:rFonts w:ascii="Arial (W1)" w:hAnsi="Arial (W1)" w:cs="Arial"/>
            <w:color w:val="000000" w:themeColor="text1"/>
            <w:szCs w:val="20"/>
          </w:rPr>
          <w:t>ederal or state rights to test sexual assault suspects for communicable diseases.</w:t>
        </w:r>
      </w:ins>
    </w:p>
    <w:p w:rsidR="00062761" w:rsidRPr="00D05FE2" w:rsidRDefault="00062761" w:rsidP="00062761">
      <w:pPr>
        <w:pStyle w:val="ListParagraph"/>
        <w:numPr>
          <w:ilvl w:val="2"/>
          <w:numId w:val="22"/>
        </w:numPr>
        <w:autoSpaceDE w:val="0"/>
        <w:autoSpaceDN w:val="0"/>
        <w:adjustRightInd w:val="0"/>
        <w:rPr>
          <w:ins w:id="168" w:author="wfelty" w:date="2011-04-22T16:05:00Z"/>
          <w:rFonts w:ascii="Arial (W1)" w:hAnsi="Arial (W1)" w:cs="Arial"/>
          <w:color w:val="000000" w:themeColor="text1"/>
          <w:szCs w:val="20"/>
        </w:rPr>
        <w:pPrChange w:id="169" w:author="wfelty" w:date="2011-04-22T16:11:00Z">
          <w:pPr>
            <w:numPr>
              <w:numId w:val="22"/>
            </w:numPr>
            <w:autoSpaceDE w:val="0"/>
            <w:autoSpaceDN w:val="0"/>
            <w:adjustRightInd w:val="0"/>
            <w:spacing w:after="80"/>
            <w:ind w:left="720" w:hanging="360"/>
            <w:jc w:val="both"/>
          </w:pPr>
        </w:pPrChange>
      </w:pPr>
      <w:ins w:id="170" w:author="wfelty" w:date="2011-04-22T16:05:00Z">
        <w:r w:rsidRPr="007D7712">
          <w:rPr>
            <w:rFonts w:ascii="Arial (W1)" w:hAnsi="Arial (W1)" w:cs="Arial"/>
            <w:color w:val="000000" w:themeColor="text1"/>
            <w:szCs w:val="20"/>
          </w:rPr>
          <w:t>Have access to existing College mental health and victim support services.</w:t>
        </w:r>
      </w:ins>
    </w:p>
    <w:p w:rsidR="00062761" w:rsidRPr="00062761" w:rsidRDefault="00062761" w:rsidP="00062761">
      <w:pPr>
        <w:pStyle w:val="ListParagraph"/>
        <w:numPr>
          <w:ilvl w:val="2"/>
          <w:numId w:val="22"/>
        </w:numPr>
        <w:autoSpaceDE w:val="0"/>
        <w:autoSpaceDN w:val="0"/>
        <w:adjustRightInd w:val="0"/>
        <w:rPr>
          <w:ins w:id="171" w:author="Wade" w:date="2011-04-12T00:23:00Z"/>
          <w:rFonts w:ascii="Arial (W1)" w:hAnsi="Arial (W1)" w:cs="Arial"/>
          <w:color w:val="000000" w:themeColor="text1"/>
          <w:szCs w:val="20"/>
          <w:rPrChange w:id="172" w:author="wfelty" w:date="2011-04-22T16:05:00Z">
            <w:rPr>
              <w:ins w:id="173" w:author="Wade" w:date="2011-04-12T00:23:00Z"/>
            </w:rPr>
          </w:rPrChange>
        </w:rPr>
        <w:pPrChange w:id="174" w:author="wfelty" w:date="2011-04-22T16:11:00Z">
          <w:pPr>
            <w:autoSpaceDE w:val="0"/>
            <w:autoSpaceDN w:val="0"/>
            <w:adjustRightInd w:val="0"/>
            <w:jc w:val="both"/>
          </w:pPr>
        </w:pPrChange>
      </w:pPr>
      <w:ins w:id="175" w:author="wfelty" w:date="2011-04-22T16:05:00Z">
        <w:r w:rsidRPr="007D7712">
          <w:rPr>
            <w:rFonts w:ascii="Arial (W1)" w:hAnsi="Arial (W1)" w:cs="Arial"/>
            <w:color w:val="000000" w:themeColor="text1"/>
            <w:szCs w:val="20"/>
          </w:rPr>
          <w:t xml:space="preserve">Changing academic and living situations after an alleged sexual assault incident, if so requested by the victim and if such changes are reasonably available. </w:t>
        </w:r>
      </w:ins>
    </w:p>
    <w:p w:rsidR="00CD61F4" w:rsidDel="00DB5E5E" w:rsidRDefault="00F1544D" w:rsidP="00CD61F4">
      <w:pPr>
        <w:pStyle w:val="ListParagraph"/>
        <w:numPr>
          <w:ilvl w:val="0"/>
          <w:numId w:val="22"/>
        </w:numPr>
        <w:autoSpaceDE w:val="0"/>
        <w:autoSpaceDN w:val="0"/>
        <w:adjustRightInd w:val="0"/>
        <w:rPr>
          <w:del w:id="176" w:author="wfelty" w:date="2011-04-22T15:53:00Z"/>
          <w:rFonts w:ascii="Arial (W1)" w:hAnsi="Arial (W1)" w:cs="Arial"/>
          <w:color w:val="000000" w:themeColor="text1"/>
          <w:szCs w:val="20"/>
        </w:rPr>
        <w:pPrChange w:id="177" w:author="Wade" w:date="2011-04-12T00:24:00Z">
          <w:pPr>
            <w:autoSpaceDE w:val="0"/>
            <w:autoSpaceDN w:val="0"/>
            <w:adjustRightInd w:val="0"/>
            <w:jc w:val="both"/>
          </w:pPr>
        </w:pPrChange>
      </w:pPr>
      <w:ins w:id="178" w:author="Wade" w:date="2011-04-12T00:31:00Z">
        <w:r>
          <w:rPr>
            <w:rFonts w:ascii="Arial (W1)" w:hAnsi="Arial (W1)" w:cs="Arial"/>
            <w:color w:val="000000" w:themeColor="text1"/>
            <w:szCs w:val="20"/>
          </w:rPr>
          <w:t xml:space="preserve">Supervise and oversee the investigation should action be initiated under the civil rights grievance and judicial procedure, to ensure that it is adequate, reliable, impartial, thorough, objective and independent. The investigation will be undertaken by professional staff from the Office of Judicial Affairs. </w:t>
        </w:r>
      </w:ins>
    </w:p>
    <w:p w:rsidR="00DB5E5E" w:rsidRDefault="00DB5E5E" w:rsidP="00924E1C">
      <w:pPr>
        <w:pStyle w:val="ListParagraph"/>
        <w:numPr>
          <w:ilvl w:val="0"/>
          <w:numId w:val="22"/>
        </w:numPr>
        <w:autoSpaceDE w:val="0"/>
        <w:autoSpaceDN w:val="0"/>
        <w:adjustRightInd w:val="0"/>
        <w:rPr>
          <w:ins w:id="179" w:author="wfelty" w:date="2011-04-22T16:28:00Z"/>
          <w:rFonts w:ascii="Arial (W1)" w:hAnsi="Arial (W1)" w:cs="Arial"/>
          <w:color w:val="000000" w:themeColor="text1"/>
          <w:szCs w:val="20"/>
        </w:rPr>
        <w:pPrChange w:id="180" w:author="wfelty" w:date="2011-04-22T15:53:00Z">
          <w:pPr>
            <w:autoSpaceDE w:val="0"/>
            <w:autoSpaceDN w:val="0"/>
            <w:adjustRightInd w:val="0"/>
            <w:jc w:val="both"/>
          </w:pPr>
        </w:pPrChange>
      </w:pPr>
    </w:p>
    <w:p w:rsidR="00DB5E5E" w:rsidRPr="00DB5E5E" w:rsidRDefault="00DB5E5E" w:rsidP="00DB5E5E">
      <w:pPr>
        <w:pStyle w:val="ListParagraph"/>
        <w:numPr>
          <w:ilvl w:val="0"/>
          <w:numId w:val="22"/>
        </w:numPr>
        <w:autoSpaceDE w:val="0"/>
        <w:autoSpaceDN w:val="0"/>
        <w:adjustRightInd w:val="0"/>
        <w:rPr>
          <w:ins w:id="181" w:author="wfelty" w:date="2011-04-22T16:28:00Z"/>
          <w:rFonts w:ascii="Arial (W1)" w:hAnsi="Arial (W1)" w:cs="Arial"/>
          <w:color w:val="000000" w:themeColor="text1"/>
          <w:szCs w:val="20"/>
          <w:rPrChange w:id="182" w:author="wfelty" w:date="2011-04-22T16:28:00Z">
            <w:rPr>
              <w:ins w:id="183" w:author="wfelty" w:date="2011-04-22T16:28:00Z"/>
              <w:rFonts w:ascii="Arial" w:hAnsi="Arial" w:cs="Arial"/>
              <w:bCs/>
              <w:szCs w:val="20"/>
            </w:rPr>
          </w:rPrChange>
        </w:rPr>
        <w:pPrChange w:id="184" w:author="wfelty" w:date="2011-04-22T16:28:00Z">
          <w:pPr>
            <w:pStyle w:val="ListParagraph"/>
            <w:numPr>
              <w:ilvl w:val="2"/>
              <w:numId w:val="22"/>
            </w:numPr>
            <w:autoSpaceDE w:val="0"/>
            <w:autoSpaceDN w:val="0"/>
            <w:adjustRightInd w:val="0"/>
            <w:spacing w:after="0"/>
            <w:ind w:left="2160" w:hanging="180"/>
          </w:pPr>
        </w:pPrChange>
      </w:pPr>
      <w:ins w:id="185" w:author="wfelty" w:date="2011-04-22T16:30:00Z">
        <w:r>
          <w:rPr>
            <w:rFonts w:ascii="Arial (W1)" w:hAnsi="Arial (W1)" w:cs="Arial"/>
            <w:color w:val="000000" w:themeColor="text1"/>
            <w:szCs w:val="20"/>
          </w:rPr>
          <w:t>I</w:t>
        </w:r>
      </w:ins>
      <w:ins w:id="186" w:author="wfelty" w:date="2011-04-22T16:28:00Z">
        <w:r w:rsidRPr="00DB5E5E">
          <w:rPr>
            <w:rFonts w:ascii="Arial (W1)" w:hAnsi="Arial (W1)" w:cs="Arial"/>
            <w:color w:val="000000" w:themeColor="text1"/>
            <w:szCs w:val="20"/>
            <w:rPrChange w:id="187" w:author="wfelty" w:date="2011-04-22T16:28:00Z">
              <w:rPr>
                <w:rFonts w:ascii="Arial" w:hAnsi="Arial" w:cs="Arial"/>
                <w:bCs/>
                <w:szCs w:val="20"/>
              </w:rPr>
            </w:rPrChange>
          </w:rPr>
          <w:t xml:space="preserve">nform the alleged victim when the accused has been notified of the formal complaint. If the accused makes a response to the formal complaint, this will be shared with the alleged victim. </w:t>
        </w:r>
      </w:ins>
    </w:p>
    <w:p w:rsidR="00062761" w:rsidRDefault="00DB5E5E" w:rsidP="00DB5E5E">
      <w:pPr>
        <w:pStyle w:val="ListParagraph"/>
        <w:numPr>
          <w:ilvl w:val="0"/>
          <w:numId w:val="22"/>
        </w:numPr>
        <w:autoSpaceDE w:val="0"/>
        <w:autoSpaceDN w:val="0"/>
        <w:adjustRightInd w:val="0"/>
        <w:rPr>
          <w:ins w:id="188" w:author="wfelty" w:date="2011-04-22T16:31:00Z"/>
          <w:rFonts w:ascii="Arial (W1)" w:hAnsi="Arial (W1)" w:cs="Arial"/>
          <w:color w:val="000000" w:themeColor="text1"/>
          <w:szCs w:val="20"/>
        </w:rPr>
        <w:pPrChange w:id="189" w:author="wfelty" w:date="2011-04-22T16:29:00Z">
          <w:pPr>
            <w:autoSpaceDE w:val="0"/>
            <w:autoSpaceDN w:val="0"/>
            <w:adjustRightInd w:val="0"/>
            <w:jc w:val="both"/>
          </w:pPr>
        </w:pPrChange>
      </w:pPr>
      <w:ins w:id="190" w:author="wfelty" w:date="2011-04-22T16:30:00Z">
        <w:r>
          <w:rPr>
            <w:rFonts w:ascii="Arial (W1)" w:hAnsi="Arial (W1)" w:cs="Arial"/>
            <w:color w:val="000000" w:themeColor="text1"/>
            <w:szCs w:val="20"/>
          </w:rPr>
          <w:t>C</w:t>
        </w:r>
      </w:ins>
      <w:ins w:id="191" w:author="wfelty" w:date="2011-04-22T16:28:00Z">
        <w:r w:rsidRPr="00DB5E5E">
          <w:rPr>
            <w:rFonts w:ascii="Arial (W1)" w:hAnsi="Arial (W1)" w:cs="Arial"/>
            <w:color w:val="000000" w:themeColor="text1"/>
            <w:szCs w:val="20"/>
            <w:rPrChange w:id="192" w:author="wfelty" w:date="2011-04-22T16:28:00Z">
              <w:rPr>
                <w:rFonts w:ascii="Arial" w:hAnsi="Arial" w:cs="Arial"/>
                <w:bCs/>
                <w:szCs w:val="20"/>
              </w:rPr>
            </w:rPrChange>
          </w:rPr>
          <w:t>onsider taking whatever interim steps they deem necessary to protect the student from the potential of further discrimination or retaliation</w:t>
        </w:r>
      </w:ins>
      <w:ins w:id="193" w:author="wfelty" w:date="2011-04-22T18:10:00Z">
        <w:r w:rsidR="00242947">
          <w:rPr>
            <w:rFonts w:ascii="Arial (W1)" w:hAnsi="Arial (W1)" w:cs="Arial"/>
            <w:color w:val="000000" w:themeColor="text1"/>
            <w:szCs w:val="20"/>
          </w:rPr>
          <w:t xml:space="preserve"> and to ensure the safety of </w:t>
        </w:r>
      </w:ins>
      <w:ins w:id="194" w:author="wfelty" w:date="2011-04-22T18:11:00Z">
        <w:r w:rsidR="00242947">
          <w:rPr>
            <w:rFonts w:ascii="Arial (W1)" w:hAnsi="Arial (W1)" w:cs="Arial"/>
            <w:color w:val="000000" w:themeColor="text1"/>
            <w:szCs w:val="20"/>
          </w:rPr>
          <w:t>the</w:t>
        </w:r>
      </w:ins>
      <w:ins w:id="195" w:author="wfelty" w:date="2011-04-22T18:10:00Z">
        <w:r w:rsidR="00242947">
          <w:rPr>
            <w:rFonts w:ascii="Arial (W1)" w:hAnsi="Arial (W1)" w:cs="Arial"/>
            <w:color w:val="000000" w:themeColor="text1"/>
            <w:szCs w:val="20"/>
          </w:rPr>
          <w:t xml:space="preserve"> </w:t>
        </w:r>
      </w:ins>
      <w:ins w:id="196" w:author="wfelty" w:date="2011-04-22T18:11:00Z">
        <w:r w:rsidR="00242947">
          <w:rPr>
            <w:rFonts w:ascii="Arial (W1)" w:hAnsi="Arial (W1)" w:cs="Arial"/>
            <w:color w:val="000000" w:themeColor="text1"/>
            <w:szCs w:val="20"/>
          </w:rPr>
          <w:t xml:space="preserve">Campus Community. </w:t>
        </w:r>
      </w:ins>
    </w:p>
    <w:p w:rsidR="00C77D03" w:rsidRPr="00DB5E5E" w:rsidRDefault="00C77D03" w:rsidP="00DB5E5E">
      <w:pPr>
        <w:pStyle w:val="ListParagraph"/>
        <w:numPr>
          <w:ilvl w:val="0"/>
          <w:numId w:val="22"/>
        </w:numPr>
        <w:autoSpaceDE w:val="0"/>
        <w:autoSpaceDN w:val="0"/>
        <w:adjustRightInd w:val="0"/>
        <w:rPr>
          <w:ins w:id="197" w:author="wfelty" w:date="2011-04-22T16:14:00Z"/>
          <w:rFonts w:ascii="Arial (W1)" w:hAnsi="Arial (W1)" w:cs="Arial"/>
          <w:color w:val="000000" w:themeColor="text1"/>
          <w:szCs w:val="20"/>
          <w:rPrChange w:id="198" w:author="wfelty" w:date="2011-04-22T16:29:00Z">
            <w:rPr>
              <w:ins w:id="199" w:author="wfelty" w:date="2011-04-22T16:14:00Z"/>
            </w:rPr>
          </w:rPrChange>
        </w:rPr>
        <w:pPrChange w:id="200" w:author="wfelty" w:date="2011-04-22T16:29:00Z">
          <w:pPr>
            <w:autoSpaceDE w:val="0"/>
            <w:autoSpaceDN w:val="0"/>
            <w:adjustRightInd w:val="0"/>
            <w:jc w:val="both"/>
          </w:pPr>
        </w:pPrChange>
      </w:pPr>
      <w:ins w:id="201" w:author="wfelty" w:date="2011-04-22T16:31:00Z">
        <w:r>
          <w:rPr>
            <w:rFonts w:ascii="Arial (W1)" w:hAnsi="Arial (W1)" w:cs="Arial"/>
            <w:color w:val="000000" w:themeColor="text1"/>
            <w:szCs w:val="20"/>
          </w:rPr>
          <w:t xml:space="preserve">Bring the discriminatory conduct to and end and prevent future </w:t>
        </w:r>
        <w:r>
          <w:rPr>
            <w:rFonts w:ascii="Arial (W1)" w:hAnsi="Arial (W1)" w:cs="Arial"/>
            <w:color w:val="000000" w:themeColor="text1"/>
            <w:szCs w:val="20"/>
          </w:rPr>
          <w:t>recurrence</w:t>
        </w:r>
        <w:r>
          <w:rPr>
            <w:rFonts w:ascii="Arial (W1)" w:hAnsi="Arial (W1)" w:cs="Arial"/>
            <w:color w:val="000000" w:themeColor="text1"/>
            <w:szCs w:val="20"/>
          </w:rPr>
          <w:t xml:space="preserve"> of the discriminatory conduct</w:t>
        </w:r>
      </w:ins>
      <w:ins w:id="202" w:author="wfelty" w:date="2011-04-22T16:32:00Z">
        <w:r>
          <w:rPr>
            <w:rFonts w:ascii="Arial (W1)" w:hAnsi="Arial (W1)" w:cs="Arial"/>
            <w:color w:val="000000" w:themeColor="text1"/>
            <w:szCs w:val="20"/>
          </w:rPr>
          <w:t xml:space="preserve">. </w:t>
        </w:r>
      </w:ins>
    </w:p>
    <w:p w:rsidR="00CD61F4" w:rsidDel="00242947" w:rsidRDefault="00062761" w:rsidP="00242947">
      <w:pPr>
        <w:pStyle w:val="ListParagraph"/>
        <w:numPr>
          <w:ilvl w:val="0"/>
          <w:numId w:val="22"/>
        </w:numPr>
        <w:rPr>
          <w:del w:id="203" w:author="wfelty" w:date="2011-04-22T15:53:00Z"/>
          <w:rFonts w:ascii="Arial (W1)" w:hAnsi="Arial (W1)" w:cs="Arial"/>
          <w:color w:val="000000" w:themeColor="text1"/>
          <w:szCs w:val="20"/>
        </w:rPr>
      </w:pPr>
      <w:ins w:id="204" w:author="wfelty" w:date="2011-04-22T16:14:00Z">
        <w:r w:rsidRPr="00EE4D5E">
          <w:rPr>
            <w:rFonts w:ascii="Arial (W1)" w:hAnsi="Arial (W1)" w:cs="Arial"/>
            <w:color w:val="000000" w:themeColor="text1"/>
            <w:szCs w:val="20"/>
            <w:rPrChange w:id="205" w:author="wfelty" w:date="2011-04-22T16:16:00Z">
              <w:rPr>
                <w:rFonts w:ascii="Arial (W1)" w:hAnsi="Arial (W1)" w:cs="Arial"/>
                <w:b/>
                <w:bCs/>
                <w:color w:val="000000" w:themeColor="text1"/>
                <w:szCs w:val="20"/>
              </w:rPr>
            </w:rPrChange>
          </w:rPr>
          <w:t>Explain the entire Judicial/Civil Rights Remediation Procedure and Process</w:t>
        </w:r>
      </w:ins>
      <w:ins w:id="206" w:author="wfelty" w:date="2011-04-22T18:10:00Z">
        <w:r w:rsidR="00242947">
          <w:rPr>
            <w:rFonts w:ascii="Arial (W1)" w:hAnsi="Arial (W1)" w:cs="Arial"/>
            <w:color w:val="000000" w:themeColor="text1"/>
            <w:szCs w:val="20"/>
          </w:rPr>
          <w:t xml:space="preserve"> to </w:t>
        </w:r>
        <w:r w:rsidR="00242947">
          <w:rPr>
            <w:rFonts w:ascii="Arial (W1)" w:hAnsi="Arial (W1)" w:cs="Arial"/>
            <w:color w:val="000000" w:themeColor="text1"/>
            <w:szCs w:val="20"/>
          </w:rPr>
          <w:t>the</w:t>
        </w:r>
        <w:r w:rsidR="00242947">
          <w:rPr>
            <w:rFonts w:ascii="Arial (W1)" w:hAnsi="Arial (W1)" w:cs="Arial"/>
            <w:color w:val="000000" w:themeColor="text1"/>
            <w:szCs w:val="20"/>
          </w:rPr>
          <w:t xml:space="preserve"> </w:t>
        </w:r>
        <w:r w:rsidR="00242947">
          <w:rPr>
            <w:rFonts w:ascii="Arial (W1)" w:hAnsi="Arial (W1)" w:cs="Arial"/>
            <w:color w:val="000000" w:themeColor="text1"/>
            <w:szCs w:val="20"/>
          </w:rPr>
          <w:t>alleged</w:t>
        </w:r>
        <w:r w:rsidR="00242947">
          <w:rPr>
            <w:rFonts w:ascii="Arial (W1)" w:hAnsi="Arial (W1)" w:cs="Arial"/>
            <w:color w:val="000000" w:themeColor="text1"/>
            <w:szCs w:val="20"/>
          </w:rPr>
          <w:t xml:space="preserve"> victim. </w:t>
        </w:r>
      </w:ins>
    </w:p>
    <w:p w:rsidR="00242947" w:rsidRPr="00242947" w:rsidRDefault="00242947" w:rsidP="00924E1C">
      <w:pPr>
        <w:pStyle w:val="ListParagraph"/>
        <w:numPr>
          <w:ilvl w:val="0"/>
          <w:numId w:val="22"/>
        </w:numPr>
        <w:autoSpaceDE w:val="0"/>
        <w:autoSpaceDN w:val="0"/>
        <w:adjustRightInd w:val="0"/>
        <w:rPr>
          <w:ins w:id="207" w:author="wfelty" w:date="2011-04-22T18:13:00Z"/>
          <w:rFonts w:ascii="Arial (W1)" w:hAnsi="Arial (W1)" w:cs="Arial"/>
          <w:color w:val="000000" w:themeColor="text1"/>
          <w:szCs w:val="20"/>
          <w:rPrChange w:id="208" w:author="wfelty" w:date="2011-04-22T18:13:00Z">
            <w:rPr>
              <w:ins w:id="209" w:author="wfelty" w:date="2011-04-22T18:13:00Z"/>
              <w:rFonts w:ascii="Arial (W1)" w:hAnsi="Arial (W1)" w:cs="Arial"/>
              <w:color w:val="000000" w:themeColor="text1"/>
              <w:szCs w:val="20"/>
            </w:rPr>
          </w:rPrChange>
        </w:rPr>
        <w:pPrChange w:id="210" w:author="wfelty" w:date="2011-04-22T15:53:00Z">
          <w:pPr>
            <w:autoSpaceDE w:val="0"/>
            <w:autoSpaceDN w:val="0"/>
            <w:adjustRightInd w:val="0"/>
            <w:jc w:val="both"/>
          </w:pPr>
        </w:pPrChange>
      </w:pPr>
    </w:p>
    <w:p w:rsidR="00CD61F4" w:rsidRDefault="00242947" w:rsidP="00242947">
      <w:pPr>
        <w:pStyle w:val="ListParagraph"/>
        <w:numPr>
          <w:ilvl w:val="0"/>
          <w:numId w:val="22"/>
        </w:numPr>
        <w:rPr>
          <w:ins w:id="211" w:author="wfelty" w:date="2011-04-22T18:14:00Z"/>
          <w:rFonts w:ascii="Arial (W1)" w:hAnsi="Arial (W1)" w:cs="Arial"/>
          <w:color w:val="000000" w:themeColor="text1"/>
          <w:szCs w:val="20"/>
        </w:rPr>
        <w:pPrChange w:id="212" w:author="wfelty" w:date="2011-04-22T18:13:00Z">
          <w:pPr>
            <w:autoSpaceDE w:val="0"/>
            <w:autoSpaceDN w:val="0"/>
            <w:adjustRightInd w:val="0"/>
            <w:jc w:val="both"/>
          </w:pPr>
        </w:pPrChange>
      </w:pPr>
      <w:ins w:id="213" w:author="wfelty" w:date="2011-04-22T18:12:00Z">
        <w:r w:rsidRPr="00242947">
          <w:rPr>
            <w:rFonts w:ascii="Arial (W1)" w:hAnsi="Arial (W1)" w:cs="Arial"/>
            <w:color w:val="000000" w:themeColor="text1"/>
            <w:szCs w:val="20"/>
            <w:rPrChange w:id="214" w:author="wfelty" w:date="2011-04-22T18:13:00Z">
              <w:rPr>
                <w:rFonts w:ascii="Arial (W1)" w:eastAsia="Times" w:hAnsi="Arial (W1)" w:cs="Arial"/>
                <w:b/>
                <w:bCs/>
                <w:color w:val="000000" w:themeColor="text1"/>
                <w:sz w:val="18"/>
                <w:szCs w:val="20"/>
              </w:rPr>
            </w:rPrChange>
          </w:rPr>
          <w:t>At the conclusion of a hearing regarding a Sexual Conduct Policy violation, regardless of the outcome of the case, the Deputy Title IX Coordinator for Sexual Conduct Policies will review all of the evidence used to determine whether the alleged victim is entitled to any remedy under Title IX that may not be provided for in the hearing process. They will also ensure that steps are taken to undo any harm to the alleged victim.</w:t>
        </w:r>
      </w:ins>
    </w:p>
    <w:p w:rsidR="00242947" w:rsidRPr="00242947" w:rsidRDefault="00242947" w:rsidP="00242947">
      <w:pPr>
        <w:pStyle w:val="ListParagraph"/>
        <w:numPr>
          <w:ilvl w:val="0"/>
          <w:numId w:val="22"/>
        </w:numPr>
        <w:rPr>
          <w:ins w:id="215" w:author="Wade" w:date="2011-04-07T14:24:00Z"/>
          <w:rFonts w:ascii="Arial (W1)" w:hAnsi="Arial (W1)" w:cs="Arial"/>
          <w:color w:val="000000" w:themeColor="text1"/>
          <w:szCs w:val="20"/>
          <w:rPrChange w:id="216" w:author="wfelty" w:date="2011-04-22T18:13:00Z">
            <w:rPr>
              <w:ins w:id="217" w:author="Wade" w:date="2011-04-07T14:24:00Z"/>
            </w:rPr>
          </w:rPrChange>
        </w:rPr>
        <w:pPrChange w:id="218" w:author="wfelty" w:date="2011-04-22T18:13:00Z">
          <w:pPr>
            <w:autoSpaceDE w:val="0"/>
            <w:autoSpaceDN w:val="0"/>
            <w:adjustRightInd w:val="0"/>
            <w:jc w:val="both"/>
          </w:pPr>
        </w:pPrChange>
      </w:pPr>
      <w:ins w:id="219" w:author="wfelty" w:date="2011-04-22T18:14:00Z">
        <w:r>
          <w:rPr>
            <w:rFonts w:ascii="Arial (W1)" w:hAnsi="Arial (W1)" w:cs="Arial"/>
            <w:color w:val="000000" w:themeColor="text1"/>
            <w:szCs w:val="20"/>
          </w:rPr>
          <w:t xml:space="preserve">Ensure full and impartial enforcement of all elements of the Sexual Conduct Policy. </w:t>
        </w:r>
      </w:ins>
    </w:p>
    <w:p w:rsidR="00CD61F4" w:rsidRPr="00CD61F4" w:rsidRDefault="00CD61F4" w:rsidP="00CD61F4">
      <w:pPr>
        <w:autoSpaceDE w:val="0"/>
        <w:autoSpaceDN w:val="0"/>
        <w:adjustRightInd w:val="0"/>
        <w:jc w:val="center"/>
        <w:rPr>
          <w:rFonts w:ascii="Arial (W1)" w:hAnsi="Arial (W1)" w:cs="Arial"/>
          <w:b/>
          <w:bCs/>
          <w:color w:val="000000" w:themeColor="text1"/>
          <w:szCs w:val="20"/>
          <w:rPrChange w:id="220" w:author="Wade" w:date="2011-04-07T14:24:00Z">
            <w:rPr/>
          </w:rPrChange>
        </w:rPr>
        <w:pPrChange w:id="221" w:author="Wade" w:date="2011-04-07T14:24:00Z">
          <w:pPr>
            <w:autoSpaceDE w:val="0"/>
            <w:autoSpaceDN w:val="0"/>
            <w:adjustRightInd w:val="0"/>
            <w:jc w:val="both"/>
          </w:pPr>
        </w:pPrChange>
      </w:pPr>
    </w:p>
    <w:p w:rsidR="00CD61F4" w:rsidRDefault="00FE4B40" w:rsidP="00CD61F4">
      <w:pPr>
        <w:pStyle w:val="ListParagraph"/>
        <w:numPr>
          <w:ilvl w:val="0"/>
          <w:numId w:val="5"/>
        </w:numPr>
        <w:autoSpaceDE w:val="0"/>
        <w:autoSpaceDN w:val="0"/>
        <w:adjustRightInd w:val="0"/>
        <w:spacing w:after="0"/>
        <w:ind w:left="0"/>
        <w:jc w:val="left"/>
        <w:rPr>
          <w:rFonts w:ascii="Arial (W1)" w:hAnsi="Arial (W1)" w:cs="Arial"/>
          <w:b/>
          <w:bCs/>
          <w:color w:val="000000" w:themeColor="text1"/>
          <w:szCs w:val="20"/>
          <w:u w:val="single"/>
        </w:rPr>
        <w:pPrChange w:id="222" w:author="Wade" w:date="2011-04-11T21:16:00Z">
          <w:pPr>
            <w:pStyle w:val="ListParagraph"/>
            <w:numPr>
              <w:numId w:val="5"/>
            </w:numPr>
            <w:autoSpaceDE w:val="0"/>
            <w:autoSpaceDN w:val="0"/>
            <w:adjustRightInd w:val="0"/>
            <w:spacing w:after="0"/>
            <w:ind w:left="360" w:hanging="360"/>
            <w:jc w:val="center"/>
          </w:pPr>
        </w:pPrChange>
      </w:pPr>
      <w:r w:rsidRPr="007D7712">
        <w:rPr>
          <w:rFonts w:ascii="Arial (W1)" w:hAnsi="Arial (W1)" w:cs="Arial"/>
          <w:b/>
          <w:bCs/>
          <w:color w:val="000000" w:themeColor="text1"/>
          <w:szCs w:val="20"/>
          <w:u w:val="single"/>
        </w:rPr>
        <w:t>PROHIBITED CONDUCT</w:t>
      </w:r>
    </w:p>
    <w:p w:rsidR="00FE4B40" w:rsidRPr="00D05FE2" w:rsidRDefault="00FE4B40" w:rsidP="00FE4B40">
      <w:pPr>
        <w:pStyle w:val="ListParagraph"/>
        <w:autoSpaceDE w:val="0"/>
        <w:autoSpaceDN w:val="0"/>
        <w:adjustRightInd w:val="0"/>
        <w:rPr>
          <w:rFonts w:ascii="Arial (W1)" w:hAnsi="Arial (W1)" w:cs="Arial"/>
          <w:b/>
          <w:bCs/>
          <w:color w:val="000000" w:themeColor="text1"/>
          <w:szCs w:val="20"/>
          <w:u w:val="single"/>
        </w:rPr>
      </w:pPr>
    </w:p>
    <w:p w:rsidR="00FE4B40" w:rsidRPr="00D05FE2" w:rsidRDefault="00FE4B40" w:rsidP="00FE4B40">
      <w:pPr>
        <w:numPr>
          <w:ilvl w:val="0"/>
          <w:numId w:val="1"/>
        </w:numPr>
        <w:autoSpaceDE w:val="0"/>
        <w:autoSpaceDN w:val="0"/>
        <w:adjustRightInd w:val="0"/>
        <w:jc w:val="both"/>
        <w:rPr>
          <w:rFonts w:ascii="Arial" w:hAnsi="Arial" w:cs="Arial"/>
          <w:b/>
          <w:bCs/>
          <w:sz w:val="18"/>
          <w:szCs w:val="20"/>
        </w:rPr>
      </w:pPr>
      <w:r w:rsidRPr="007D7712">
        <w:rPr>
          <w:rFonts w:ascii="Arial" w:hAnsi="Arial" w:cs="Arial"/>
          <w:b/>
          <w:bCs/>
          <w:sz w:val="18"/>
          <w:szCs w:val="20"/>
        </w:rPr>
        <w:t>Rape</w:t>
      </w:r>
      <w:r w:rsidRPr="007D7712">
        <w:rPr>
          <w:rFonts w:ascii="Arial" w:hAnsi="Arial" w:cs="Arial"/>
          <w:bCs/>
          <w:sz w:val="18"/>
          <w:szCs w:val="20"/>
        </w:rPr>
        <w:t xml:space="preserve"> – Rape involves any form of sexual intercourse with a person, without his or her consent, or after consent is withdrawn. This includes non-consensual anal, oral, or vaginal penetration, whether by a finger, tongue, penis or an inanimate object, as well as compelling an unwilling person to perform any of the above named acts. </w:t>
      </w:r>
      <w:r w:rsidRPr="007D7712">
        <w:rPr>
          <w:rFonts w:ascii="Arial" w:hAnsi="Arial" w:cs="Arial"/>
          <w:b/>
          <w:bCs/>
          <w:sz w:val="18"/>
          <w:szCs w:val="20"/>
        </w:rPr>
        <w:t xml:space="preserve">Open Sanctions. </w:t>
      </w:r>
      <w:r w:rsidRPr="007D7712">
        <w:rPr>
          <w:rFonts w:ascii="Arial" w:hAnsi="Arial" w:cs="Arial"/>
          <w:b/>
          <w:bCs/>
          <w:sz w:val="18"/>
          <w:szCs w:val="20"/>
          <w:u w:val="single"/>
        </w:rPr>
        <w:t>DSCRB</w:t>
      </w:r>
    </w:p>
    <w:p w:rsidR="00FE4B40" w:rsidRPr="00D05FE2" w:rsidRDefault="00FE4B40" w:rsidP="00FE4B40">
      <w:pPr>
        <w:pStyle w:val="ListParagraph"/>
        <w:numPr>
          <w:ilvl w:val="0"/>
          <w:numId w:val="1"/>
        </w:numPr>
        <w:autoSpaceDE w:val="0"/>
        <w:autoSpaceDN w:val="0"/>
        <w:adjustRightInd w:val="0"/>
        <w:spacing w:after="0"/>
        <w:rPr>
          <w:rFonts w:ascii="Arial (W1)" w:hAnsi="Arial (W1)" w:cs="Arial"/>
          <w:b/>
          <w:bCs/>
          <w:color w:val="000000" w:themeColor="text1"/>
          <w:szCs w:val="20"/>
        </w:rPr>
      </w:pPr>
      <w:r w:rsidRPr="007D7712">
        <w:rPr>
          <w:rFonts w:ascii="Arial (W1)" w:hAnsi="Arial (W1)" w:cs="Arial"/>
          <w:b/>
          <w:bCs/>
          <w:color w:val="000000" w:themeColor="text1"/>
          <w:szCs w:val="20"/>
        </w:rPr>
        <w:t xml:space="preserve">Sexual Assault - </w:t>
      </w:r>
    </w:p>
    <w:p w:rsidR="00FE4B40" w:rsidRPr="00D05FE2" w:rsidRDefault="00FE4B40" w:rsidP="00FE4B40">
      <w:pPr>
        <w:pStyle w:val="ListParagraph"/>
        <w:numPr>
          <w:ilvl w:val="1"/>
          <w:numId w:val="1"/>
        </w:numPr>
        <w:autoSpaceDE w:val="0"/>
        <w:autoSpaceDN w:val="0"/>
        <w:adjustRightInd w:val="0"/>
        <w:spacing w:after="0"/>
        <w:rPr>
          <w:rFonts w:ascii="Arial (W1)" w:hAnsi="Arial (W1)" w:cs="Arial"/>
          <w:b/>
          <w:bCs/>
          <w:color w:val="000000" w:themeColor="text1"/>
          <w:szCs w:val="20"/>
        </w:rPr>
      </w:pPr>
      <w:r w:rsidRPr="007D7712">
        <w:rPr>
          <w:rFonts w:ascii="Arial" w:hAnsi="Arial" w:cs="Arial"/>
          <w:b/>
          <w:bCs/>
          <w:szCs w:val="20"/>
        </w:rPr>
        <w:t>Non-consensual sexual contact</w:t>
      </w:r>
      <w:r w:rsidRPr="007D7712">
        <w:rPr>
          <w:rFonts w:ascii="Arial (W1)" w:hAnsi="Arial (W1)" w:cs="Arial"/>
          <w:b/>
          <w:bCs/>
          <w:color w:val="000000" w:themeColor="text1"/>
          <w:szCs w:val="20"/>
        </w:rPr>
        <w:t xml:space="preserve"> -</w:t>
      </w:r>
      <w:r w:rsidRPr="007D7712">
        <w:rPr>
          <w:rFonts w:ascii="Arial (W1)" w:hAnsi="Arial (W1)" w:cs="Arial"/>
          <w:bCs/>
          <w:color w:val="000000" w:themeColor="text1"/>
          <w:szCs w:val="20"/>
        </w:rPr>
        <w:t xml:space="preserve"> Non-consensual sexual contact includes the intentional touching, manipulation or fondling either of the victim by the perpetrator or when the victim is forced to touch directly or through clothing another person’s groin, genitals, breasts, thighs or buttocks or when a person is compelled to touch the above named parts of their own bodies for the sexual gratification of another, against another person’s consent or after such other person has withdrawn their consent. </w:t>
      </w:r>
      <w:r w:rsidRPr="007D7712">
        <w:rPr>
          <w:rFonts w:ascii="Arial" w:hAnsi="Arial" w:cs="Arial"/>
          <w:b/>
          <w:bCs/>
          <w:szCs w:val="20"/>
        </w:rPr>
        <w:t xml:space="preserve">Open Sanctions. </w:t>
      </w:r>
      <w:r w:rsidRPr="007D7712">
        <w:rPr>
          <w:rFonts w:ascii="Arial" w:hAnsi="Arial" w:cs="Arial"/>
          <w:b/>
          <w:bCs/>
          <w:szCs w:val="20"/>
          <w:u w:val="single"/>
        </w:rPr>
        <w:t>DSCRB</w:t>
      </w:r>
    </w:p>
    <w:p w:rsidR="00FE4B40" w:rsidRPr="00D05FE2" w:rsidRDefault="00FE4B40" w:rsidP="00FE4B40">
      <w:pPr>
        <w:pStyle w:val="ListParagraph"/>
        <w:numPr>
          <w:ilvl w:val="1"/>
          <w:numId w:val="1"/>
        </w:numPr>
        <w:autoSpaceDE w:val="0"/>
        <w:autoSpaceDN w:val="0"/>
        <w:adjustRightInd w:val="0"/>
        <w:spacing w:after="0"/>
        <w:rPr>
          <w:rFonts w:ascii="Arial (W1)" w:hAnsi="Arial (W1)" w:cs="Arial"/>
          <w:b/>
          <w:bCs/>
          <w:color w:val="000000" w:themeColor="text1"/>
          <w:szCs w:val="20"/>
        </w:rPr>
      </w:pPr>
      <w:r w:rsidRPr="007D7712">
        <w:rPr>
          <w:rFonts w:ascii="Arial (W1)" w:hAnsi="Arial (W1)" w:cs="Arial"/>
          <w:b/>
          <w:bCs/>
          <w:color w:val="000000" w:themeColor="text1"/>
          <w:szCs w:val="20"/>
        </w:rPr>
        <w:t xml:space="preserve">Non-consensual intimate touching – </w:t>
      </w:r>
      <w:r w:rsidRPr="007D7712">
        <w:rPr>
          <w:rFonts w:ascii="Arial (W1)" w:hAnsi="Arial (W1)" w:cs="Arial"/>
          <w:bCs/>
          <w:color w:val="000000" w:themeColor="text1"/>
          <w:szCs w:val="20"/>
        </w:rPr>
        <w:t xml:space="preserve">Non-consensual intimate touching involves one person engaging in the intimate touching of another person, against such other person’s consent, or after such </w:t>
      </w:r>
      <w:r w:rsidRPr="007D7712">
        <w:rPr>
          <w:rFonts w:ascii="Arial (W1)" w:hAnsi="Arial (W1)" w:cs="Arial"/>
          <w:bCs/>
          <w:color w:val="000000" w:themeColor="text1"/>
          <w:szCs w:val="20"/>
        </w:rPr>
        <w:lastRenderedPageBreak/>
        <w:t xml:space="preserve">other person has withdrawn their consent, except that such intimate touching does not include oral, anal, or vaginal penetration or the fondling or manipulation thereof. This includes non-consensual kissing, or stroking, or fondling of a non-sexual body part, in an intimate way. </w:t>
      </w:r>
      <w:r w:rsidRPr="007D7712">
        <w:rPr>
          <w:rFonts w:ascii="Arial" w:hAnsi="Arial" w:cs="Arial"/>
          <w:b/>
          <w:bCs/>
          <w:szCs w:val="20"/>
        </w:rPr>
        <w:t xml:space="preserve">Open Sanctions. </w:t>
      </w:r>
      <w:r w:rsidRPr="007D7712">
        <w:rPr>
          <w:rFonts w:ascii="Arial" w:hAnsi="Arial" w:cs="Arial"/>
          <w:b/>
          <w:bCs/>
          <w:szCs w:val="20"/>
          <w:u w:val="single"/>
        </w:rPr>
        <w:t>DSCRB</w:t>
      </w:r>
    </w:p>
    <w:p w:rsidR="00FE4B40" w:rsidRPr="00D05FE2" w:rsidRDefault="00FE4B40" w:rsidP="00FE4B40">
      <w:pPr>
        <w:numPr>
          <w:ilvl w:val="0"/>
          <w:numId w:val="1"/>
        </w:numPr>
        <w:autoSpaceDE w:val="0"/>
        <w:autoSpaceDN w:val="0"/>
        <w:adjustRightInd w:val="0"/>
        <w:jc w:val="both"/>
        <w:rPr>
          <w:rFonts w:ascii="Arial" w:hAnsi="Arial" w:cs="Arial"/>
          <w:bCs/>
          <w:sz w:val="18"/>
          <w:szCs w:val="20"/>
        </w:rPr>
      </w:pPr>
      <w:r w:rsidRPr="007D7712">
        <w:rPr>
          <w:rFonts w:ascii="Arial" w:hAnsi="Arial" w:cs="Arial"/>
          <w:b/>
          <w:bCs/>
          <w:sz w:val="18"/>
          <w:szCs w:val="20"/>
        </w:rPr>
        <w:t xml:space="preserve">Sexual Misconduct - </w:t>
      </w:r>
      <w:r w:rsidRPr="007D7712">
        <w:rPr>
          <w:rFonts w:ascii="Arial" w:hAnsi="Arial" w:cs="Arial"/>
          <w:bCs/>
          <w:sz w:val="18"/>
          <w:szCs w:val="20"/>
        </w:rPr>
        <w:t xml:space="preserve">Sexual misconduct is defined as activity of a sexual nature which results in the nonconsensual exploitation of one person by another for the purposes of gain or other advantage. The sexual behavior which results in such exploitation may have been consensual or nonconsensual in its original nature. Sexual misconduct includes prostitution, videotaping or recording (by any electronic means) of sexual activity without permission, voyeurism, or engaging in sexual activity while concealing that one is infected with HIV or an STD. </w:t>
      </w:r>
      <w:r w:rsidRPr="007D7712">
        <w:rPr>
          <w:rFonts w:ascii="Arial" w:hAnsi="Arial" w:cs="Arial"/>
          <w:b/>
          <w:bCs/>
          <w:sz w:val="18"/>
          <w:szCs w:val="20"/>
        </w:rPr>
        <w:t>Open Sanctions.</w:t>
      </w:r>
      <w:r w:rsidRPr="007D7712">
        <w:rPr>
          <w:rFonts w:ascii="Arial" w:hAnsi="Arial" w:cs="Arial"/>
          <w:b/>
          <w:bCs/>
          <w:sz w:val="18"/>
          <w:szCs w:val="20"/>
          <w:u w:val="single"/>
        </w:rPr>
        <w:t xml:space="preserve"> DSCRB</w:t>
      </w:r>
    </w:p>
    <w:p w:rsidR="00FE4B40" w:rsidRPr="00D05FE2" w:rsidRDefault="00FE4B40" w:rsidP="00FE4B40">
      <w:pPr>
        <w:numPr>
          <w:ilvl w:val="0"/>
          <w:numId w:val="1"/>
        </w:numPr>
        <w:autoSpaceDE w:val="0"/>
        <w:autoSpaceDN w:val="0"/>
        <w:adjustRightInd w:val="0"/>
        <w:jc w:val="both"/>
        <w:rPr>
          <w:rFonts w:ascii="Arial" w:hAnsi="Arial" w:cs="Arial"/>
          <w:b/>
          <w:bCs/>
          <w:sz w:val="18"/>
          <w:szCs w:val="20"/>
        </w:rPr>
      </w:pPr>
      <w:r w:rsidRPr="007D7712">
        <w:rPr>
          <w:rFonts w:ascii="Arial" w:hAnsi="Arial" w:cs="Arial"/>
          <w:b/>
          <w:bCs/>
          <w:sz w:val="18"/>
          <w:szCs w:val="20"/>
        </w:rPr>
        <w:t xml:space="preserve">Sexual Harassment- </w:t>
      </w:r>
      <w:r w:rsidRPr="007D7712">
        <w:rPr>
          <w:rFonts w:ascii="Arial" w:hAnsi="Arial" w:cs="Arial"/>
          <w:bCs/>
          <w:sz w:val="18"/>
          <w:szCs w:val="20"/>
        </w:rPr>
        <w:t xml:space="preserve">Sexual harassment includes, but is not limited to, unwelcome sexual advances or requests for sexual favors or other verbal or physical conduct of a sexual nature when committed by threat, when the conduct and/or verbal action is sufficiently severe, persistent or pervasive either to limit an individual’s ability to participate in or benefit from the educational program or to create a hostile or abusive educational or working environment for students, faculty, staff or guests. Sexual harassment may occur in two forms: quid pro quo (something for something) harassment that requires or offers sexual activity or pressure for intimacy to retain or obtain academic or employment benefits; and abusive or hostile environment harassment where verbal or physical conduct unreasonably interferes with an individual’s environment for work or study. </w:t>
      </w:r>
      <w:r w:rsidRPr="007D7712">
        <w:rPr>
          <w:rFonts w:ascii="Arial" w:hAnsi="Arial" w:cs="Arial"/>
          <w:b/>
          <w:bCs/>
          <w:sz w:val="18"/>
          <w:szCs w:val="20"/>
        </w:rPr>
        <w:t xml:space="preserve">Open Sanctions. </w:t>
      </w:r>
      <w:r w:rsidRPr="007D7712">
        <w:rPr>
          <w:rFonts w:ascii="Arial" w:hAnsi="Arial" w:cs="Arial"/>
          <w:b/>
          <w:bCs/>
          <w:sz w:val="18"/>
          <w:szCs w:val="20"/>
          <w:u w:val="single"/>
        </w:rPr>
        <w:t>DSCRB</w:t>
      </w:r>
    </w:p>
    <w:p w:rsidR="00FE4B40" w:rsidRPr="00D05FE2" w:rsidDel="005A1597" w:rsidRDefault="00FE4B40" w:rsidP="00FE4B40">
      <w:pPr>
        <w:autoSpaceDE w:val="0"/>
        <w:autoSpaceDN w:val="0"/>
        <w:adjustRightInd w:val="0"/>
        <w:ind w:left="288"/>
        <w:rPr>
          <w:del w:id="223" w:author="wfelty" w:date="2011-04-06T19:32:00Z"/>
          <w:rFonts w:ascii="Arial" w:hAnsi="Arial" w:cs="Arial"/>
          <w:b/>
          <w:bCs/>
          <w:sz w:val="18"/>
          <w:szCs w:val="20"/>
          <w:u w:val="single"/>
        </w:rPr>
      </w:pPr>
    </w:p>
    <w:p w:rsidR="00000000" w:rsidRDefault="00FE4B40">
      <w:pPr>
        <w:autoSpaceDE w:val="0"/>
        <w:autoSpaceDN w:val="0"/>
        <w:adjustRightInd w:val="0"/>
        <w:rPr>
          <w:del w:id="224" w:author="wfelty" w:date="2011-04-06T19:32:00Z"/>
          <w:rFonts w:ascii="Arial" w:hAnsi="Arial" w:cs="Arial"/>
          <w:bCs/>
          <w:sz w:val="18"/>
          <w:szCs w:val="20"/>
        </w:rPr>
        <w:pPrChange w:id="225" w:author="wfelty" w:date="2011-04-06T19:32:00Z">
          <w:pPr>
            <w:autoSpaceDE w:val="0"/>
            <w:autoSpaceDN w:val="0"/>
            <w:adjustRightInd w:val="0"/>
            <w:ind w:left="288"/>
          </w:pPr>
        </w:pPrChange>
      </w:pPr>
      <w:del w:id="226" w:author="wfelty" w:date="2011-04-06T19:32:00Z">
        <w:r w:rsidRPr="007D7712" w:rsidDel="005A1597">
          <w:rPr>
            <w:rFonts w:ascii="Arial" w:hAnsi="Arial" w:cs="Arial"/>
            <w:b/>
            <w:bCs/>
            <w:sz w:val="18"/>
            <w:szCs w:val="20"/>
            <w:u w:val="single"/>
          </w:rPr>
          <w:delText xml:space="preserve">Please note: </w:delText>
        </w:r>
        <w:r w:rsidRPr="007D7712" w:rsidDel="005A1597">
          <w:rPr>
            <w:rFonts w:ascii="Arial" w:hAnsi="Arial" w:cs="Arial"/>
            <w:bCs/>
            <w:sz w:val="18"/>
            <w:szCs w:val="20"/>
          </w:rPr>
          <w:delText xml:space="preserve">In cases where there is insufficient evidence to move forward with a hearing for a sexual conduct policy violation the Dean of Students or his or her designee may determine that the circumstances of the alleged sexual conduct policy violation should be resolved through an alternate dispute resolution mechanism, such as the R-MC Ombuds . </w:delText>
        </w:r>
      </w:del>
    </w:p>
    <w:p w:rsidR="00000000" w:rsidRDefault="00824E72">
      <w:pPr>
        <w:tabs>
          <w:tab w:val="center" w:pos="4680"/>
        </w:tabs>
        <w:autoSpaceDE w:val="0"/>
        <w:autoSpaceDN w:val="0"/>
        <w:adjustRightInd w:val="0"/>
        <w:rPr>
          <w:rFonts w:ascii="Arial (W1)" w:hAnsi="Arial (W1)" w:cs="Arial"/>
          <w:b/>
          <w:bCs/>
          <w:color w:val="000000" w:themeColor="text1"/>
          <w:sz w:val="18"/>
          <w:szCs w:val="20"/>
          <w:u w:val="single"/>
        </w:rPr>
        <w:pPrChange w:id="227" w:author="Wade" w:date="2011-04-11T21:18:00Z">
          <w:pPr>
            <w:autoSpaceDE w:val="0"/>
            <w:autoSpaceDN w:val="0"/>
            <w:adjustRightInd w:val="0"/>
            <w:ind w:left="288"/>
          </w:pPr>
        </w:pPrChange>
      </w:pPr>
    </w:p>
    <w:p w:rsidR="00CD61F4" w:rsidRDefault="00FE4B40" w:rsidP="00CD61F4">
      <w:pPr>
        <w:pStyle w:val="ListParagraph"/>
        <w:numPr>
          <w:ilvl w:val="0"/>
          <w:numId w:val="5"/>
        </w:numPr>
        <w:autoSpaceDE w:val="0"/>
        <w:autoSpaceDN w:val="0"/>
        <w:adjustRightInd w:val="0"/>
        <w:spacing w:after="0"/>
        <w:ind w:left="0"/>
        <w:jc w:val="left"/>
        <w:rPr>
          <w:rFonts w:ascii="Arial (W1)" w:hAnsi="Arial (W1)" w:cs="Arial"/>
          <w:b/>
          <w:bCs/>
          <w:color w:val="000000" w:themeColor="text1"/>
          <w:szCs w:val="20"/>
          <w:u w:val="single"/>
        </w:rPr>
        <w:pPrChange w:id="228" w:author="Wade" w:date="2011-04-11T21:18:00Z">
          <w:pPr>
            <w:pStyle w:val="ListParagraph"/>
            <w:numPr>
              <w:numId w:val="5"/>
            </w:numPr>
            <w:autoSpaceDE w:val="0"/>
            <w:autoSpaceDN w:val="0"/>
            <w:adjustRightInd w:val="0"/>
            <w:spacing w:after="0"/>
            <w:ind w:left="360" w:hanging="360"/>
            <w:jc w:val="center"/>
          </w:pPr>
        </w:pPrChange>
      </w:pPr>
      <w:r w:rsidRPr="007D7712">
        <w:rPr>
          <w:rFonts w:ascii="Arial (W1)" w:hAnsi="Arial (W1)" w:cs="Arial"/>
          <w:b/>
          <w:bCs/>
          <w:color w:val="000000" w:themeColor="text1"/>
          <w:szCs w:val="20"/>
          <w:u w:val="single"/>
        </w:rPr>
        <w:t>Consent</w:t>
      </w:r>
    </w:p>
    <w:p w:rsidR="00FE4B40" w:rsidRPr="00D05FE2" w:rsidRDefault="00FE4B40" w:rsidP="00FE4B40">
      <w:pPr>
        <w:pStyle w:val="ListParagraph"/>
        <w:numPr>
          <w:ilvl w:val="0"/>
          <w:numId w:val="6"/>
        </w:numPr>
        <w:autoSpaceDE w:val="0"/>
        <w:autoSpaceDN w:val="0"/>
        <w:adjustRightInd w:val="0"/>
        <w:spacing w:after="0"/>
        <w:jc w:val="left"/>
        <w:rPr>
          <w:rFonts w:ascii="Arial (W1)" w:hAnsi="Arial (W1)" w:cs="Arial"/>
          <w:b/>
          <w:bCs/>
          <w:color w:val="000000" w:themeColor="text1"/>
          <w:szCs w:val="20"/>
          <w:u w:val="single"/>
        </w:rPr>
      </w:pPr>
      <w:r w:rsidRPr="007D7712">
        <w:rPr>
          <w:rFonts w:ascii="Arial (W1)" w:hAnsi="Arial (W1)" w:cs="Arial"/>
          <w:b/>
          <w:bCs/>
          <w:color w:val="000000" w:themeColor="text1"/>
          <w:szCs w:val="20"/>
          <w:u w:val="single"/>
        </w:rPr>
        <w:t>Definitions:</w:t>
      </w:r>
    </w:p>
    <w:p w:rsidR="00FE4B40" w:rsidRPr="00D05FE2" w:rsidRDefault="00FE4B40" w:rsidP="00FE4B40">
      <w:pPr>
        <w:autoSpaceDE w:val="0"/>
        <w:autoSpaceDN w:val="0"/>
        <w:adjustRightInd w:val="0"/>
        <w:rPr>
          <w:rFonts w:ascii="Arial (W1)" w:hAnsi="Arial (W1)" w:cs="Arial"/>
          <w:b/>
          <w:bCs/>
          <w:color w:val="000000" w:themeColor="text1"/>
          <w:sz w:val="18"/>
          <w:szCs w:val="20"/>
          <w:u w:val="single"/>
        </w:rPr>
      </w:pPr>
    </w:p>
    <w:p w:rsidR="00FE4B40" w:rsidRPr="00D05FE2" w:rsidRDefault="00FE4B40" w:rsidP="00FE4B40">
      <w:pPr>
        <w:autoSpaceDE w:val="0"/>
        <w:autoSpaceDN w:val="0"/>
        <w:adjustRightInd w:val="0"/>
        <w:jc w:val="both"/>
        <w:rPr>
          <w:rFonts w:ascii="Arial (W1)" w:hAnsi="Arial (W1)" w:cs="Arial"/>
          <w:b/>
          <w:bCs/>
          <w:color w:val="000000" w:themeColor="text1"/>
          <w:sz w:val="18"/>
          <w:szCs w:val="20"/>
        </w:rPr>
      </w:pPr>
      <w:r w:rsidRPr="007D7712">
        <w:rPr>
          <w:rFonts w:ascii="Arial (W1)" w:hAnsi="Arial (W1)" w:cs="Arial"/>
          <w:b/>
          <w:bCs/>
          <w:color w:val="000000" w:themeColor="text1"/>
          <w:sz w:val="18"/>
          <w:szCs w:val="20"/>
        </w:rPr>
        <w:t xml:space="preserve">Consent: </w:t>
      </w:r>
      <w:r w:rsidRPr="007D7712">
        <w:rPr>
          <w:rFonts w:ascii="Arial" w:hAnsi="Arial" w:cs="Arial"/>
          <w:bCs/>
          <w:color w:val="000000"/>
          <w:sz w:val="18"/>
          <w:szCs w:val="20"/>
        </w:rPr>
        <w:t xml:space="preserve">means that at the time of the sexual contact, words or conduct indicate freely given approval or agreement, without coercion, by both participants in the sexual contact. Both parties have the obligation to communicate consent or the lack of consent. A verbal “no” (no matter how indecisive) or resistance (no matter how passive) constitutes the lack of consent. </w:t>
      </w:r>
      <w:r w:rsidRPr="007D7712">
        <w:rPr>
          <w:rFonts w:ascii="Arial (W1)" w:hAnsi="Arial (W1)" w:cs="Arial"/>
          <w:bCs/>
          <w:color w:val="000000" w:themeColor="text1"/>
          <w:sz w:val="18"/>
          <w:szCs w:val="20"/>
        </w:rPr>
        <w:t xml:space="preserve"> </w:t>
      </w:r>
      <w:r w:rsidRPr="007D7712">
        <w:rPr>
          <w:rFonts w:ascii="Arial" w:hAnsi="Arial" w:cs="Arial"/>
          <w:bCs/>
          <w:color w:val="000000"/>
          <w:sz w:val="18"/>
          <w:szCs w:val="20"/>
        </w:rPr>
        <w:t xml:space="preserve">Consent to sexual activity may be withdrawn at any time through clear communication and at that time, if consent is withdrawn, all sexual activity must cease; </w:t>
      </w:r>
      <w:r w:rsidRPr="007D7712">
        <w:rPr>
          <w:rFonts w:ascii="Arial (W1)" w:hAnsi="Arial (W1)" w:cs="Arial"/>
          <w:bCs/>
          <w:color w:val="000000" w:themeColor="text1"/>
          <w:sz w:val="18"/>
          <w:szCs w:val="20"/>
        </w:rPr>
        <w:t xml:space="preserve">A person who ceases such sexual activity at the time consent is withdrawn, may not, in some instances be subject to Judicial Action for a sexual conduct policy violation occurring prior to the withdrawal of consent. </w:t>
      </w:r>
    </w:p>
    <w:p w:rsidR="00FE4B40" w:rsidRPr="00D05FE2" w:rsidRDefault="00FE4B40" w:rsidP="00FE4B40">
      <w:pPr>
        <w:autoSpaceDE w:val="0"/>
        <w:autoSpaceDN w:val="0"/>
        <w:adjustRightInd w:val="0"/>
        <w:rPr>
          <w:rFonts w:ascii="Arial" w:hAnsi="Arial" w:cs="Arial"/>
          <w:bCs/>
          <w:color w:val="000000"/>
          <w:sz w:val="18"/>
          <w:szCs w:val="20"/>
        </w:rPr>
      </w:pPr>
      <w:r w:rsidRPr="007D7712">
        <w:rPr>
          <w:rFonts w:ascii="Arial" w:hAnsi="Arial" w:cs="Arial"/>
          <w:bCs/>
          <w:color w:val="000000"/>
          <w:sz w:val="18"/>
          <w:szCs w:val="20"/>
        </w:rPr>
        <w:br/>
        <w:t xml:space="preserve">An individual is unable to give consent if he or she is:  </w:t>
      </w:r>
    </w:p>
    <w:p w:rsidR="00FE4B40" w:rsidRPr="00D05FE2" w:rsidRDefault="00FE4B40" w:rsidP="00FE4B40">
      <w:pPr>
        <w:autoSpaceDE w:val="0"/>
        <w:autoSpaceDN w:val="0"/>
        <w:adjustRightInd w:val="0"/>
        <w:jc w:val="both"/>
        <w:rPr>
          <w:rFonts w:ascii="Arial" w:hAnsi="Arial" w:cs="Arial"/>
          <w:bCs/>
          <w:color w:val="000000"/>
          <w:sz w:val="18"/>
          <w:szCs w:val="20"/>
        </w:rPr>
      </w:pPr>
      <w:r w:rsidRPr="007D7712">
        <w:rPr>
          <w:rFonts w:ascii="Arial" w:hAnsi="Arial" w:cs="Arial"/>
          <w:bCs/>
          <w:color w:val="000000"/>
          <w:sz w:val="18"/>
          <w:szCs w:val="20"/>
        </w:rPr>
        <w:t xml:space="preserve"> </w:t>
      </w:r>
    </w:p>
    <w:p w:rsidR="00FE4B40" w:rsidRPr="00D05FE2" w:rsidRDefault="00FE4B40" w:rsidP="00FE4B40">
      <w:pPr>
        <w:numPr>
          <w:ilvl w:val="0"/>
          <w:numId w:val="4"/>
        </w:numPr>
        <w:jc w:val="both"/>
        <w:rPr>
          <w:rFonts w:ascii="Arial" w:hAnsi="Arial" w:cs="Arial"/>
          <w:bCs/>
          <w:color w:val="000000"/>
          <w:sz w:val="18"/>
          <w:szCs w:val="20"/>
        </w:rPr>
      </w:pPr>
      <w:r w:rsidRPr="007D7712">
        <w:rPr>
          <w:rFonts w:ascii="Arial" w:hAnsi="Arial" w:cs="Arial"/>
          <w:bCs/>
          <w:color w:val="000000"/>
          <w:sz w:val="18"/>
          <w:szCs w:val="20"/>
        </w:rPr>
        <w:t xml:space="preserve">substantially physically or mentally impaired by alcohol or drugs (including so-called “date rape drugs”) </w:t>
      </w:r>
    </w:p>
    <w:p w:rsidR="00FE4B40" w:rsidRPr="00D05FE2" w:rsidRDefault="00FE4B40" w:rsidP="00FE4B40">
      <w:pPr>
        <w:numPr>
          <w:ilvl w:val="0"/>
          <w:numId w:val="4"/>
        </w:numPr>
        <w:jc w:val="both"/>
        <w:rPr>
          <w:rFonts w:ascii="Arial" w:hAnsi="Arial" w:cs="Arial"/>
          <w:bCs/>
          <w:color w:val="000000"/>
          <w:sz w:val="18"/>
          <w:szCs w:val="20"/>
        </w:rPr>
      </w:pPr>
      <w:r w:rsidRPr="007D7712">
        <w:rPr>
          <w:rFonts w:ascii="Arial" w:hAnsi="Arial" w:cs="Arial"/>
          <w:bCs/>
          <w:color w:val="000000"/>
          <w:sz w:val="18"/>
          <w:szCs w:val="20"/>
        </w:rPr>
        <w:t xml:space="preserve">forced or threatened </w:t>
      </w:r>
    </w:p>
    <w:p w:rsidR="00FE4B40" w:rsidRPr="00D05FE2" w:rsidRDefault="00FE4B40" w:rsidP="00FE4B40">
      <w:pPr>
        <w:numPr>
          <w:ilvl w:val="0"/>
          <w:numId w:val="4"/>
        </w:numPr>
        <w:jc w:val="both"/>
        <w:rPr>
          <w:rFonts w:ascii="Arial" w:hAnsi="Arial" w:cs="Arial"/>
          <w:bCs/>
          <w:color w:val="000000"/>
          <w:sz w:val="18"/>
          <w:szCs w:val="20"/>
        </w:rPr>
      </w:pPr>
      <w:r w:rsidRPr="007D7712">
        <w:rPr>
          <w:rFonts w:ascii="Arial" w:hAnsi="Arial" w:cs="Arial"/>
          <w:bCs/>
          <w:color w:val="000000"/>
          <w:sz w:val="18"/>
          <w:szCs w:val="20"/>
        </w:rPr>
        <w:t>physically incapable of resisting assault, asleep, or unconscious</w:t>
      </w:r>
    </w:p>
    <w:p w:rsidR="00FE4B40" w:rsidRPr="00D05FE2" w:rsidRDefault="00FE4B40" w:rsidP="00FE4B40">
      <w:pPr>
        <w:spacing w:before="150"/>
        <w:jc w:val="both"/>
        <w:rPr>
          <w:rFonts w:ascii="Arial" w:hAnsi="Arial" w:cs="Arial"/>
          <w:bCs/>
          <w:color w:val="000000"/>
          <w:sz w:val="18"/>
          <w:szCs w:val="20"/>
        </w:rPr>
      </w:pPr>
      <w:r w:rsidRPr="007D7712">
        <w:rPr>
          <w:rFonts w:ascii="Arial" w:hAnsi="Arial" w:cs="Arial"/>
          <w:bCs/>
          <w:color w:val="000000"/>
          <w:sz w:val="18"/>
          <w:szCs w:val="20"/>
        </w:rPr>
        <w:t xml:space="preserve">Unless an individual is substantially physically or mentally impaired, consent while under the influence of alcohol or drugs is valid consent. Similarly, the use of alcohol or drugs does not minimize or excuse a person’s responsibility for </w:t>
      </w:r>
      <w:del w:id="229" w:author="wfelty" w:date="2011-04-22T18:13:00Z">
        <w:r w:rsidRPr="007D7712" w:rsidDel="00242947">
          <w:rPr>
            <w:rFonts w:ascii="Arial" w:hAnsi="Arial" w:cs="Arial"/>
            <w:bCs/>
            <w:color w:val="000000"/>
            <w:sz w:val="18"/>
            <w:szCs w:val="20"/>
          </w:rPr>
          <w:delText>sexual assault.</w:delText>
        </w:r>
      </w:del>
      <w:ins w:id="230" w:author="wfelty" w:date="2011-04-22T18:13:00Z">
        <w:r w:rsidR="00242947">
          <w:rPr>
            <w:rFonts w:ascii="Arial" w:hAnsi="Arial" w:cs="Arial"/>
            <w:bCs/>
            <w:color w:val="000000"/>
            <w:sz w:val="18"/>
            <w:szCs w:val="20"/>
          </w:rPr>
          <w:t xml:space="preserve">a Sexual Conduct Policy Violation. </w:t>
        </w:r>
      </w:ins>
    </w:p>
    <w:p w:rsidR="00FE4B40" w:rsidRPr="00D05FE2" w:rsidRDefault="00FE4B40" w:rsidP="00FE4B40">
      <w:pPr>
        <w:spacing w:before="150"/>
        <w:jc w:val="both"/>
        <w:rPr>
          <w:rFonts w:ascii="Arial" w:hAnsi="Arial" w:cs="Arial"/>
          <w:bCs/>
          <w:color w:val="000000"/>
          <w:sz w:val="18"/>
          <w:szCs w:val="20"/>
        </w:rPr>
      </w:pPr>
    </w:p>
    <w:p w:rsidR="00FE4B40" w:rsidRPr="00D05FE2" w:rsidRDefault="00FE4B40" w:rsidP="00FE4B40">
      <w:pPr>
        <w:pStyle w:val="ListParagraph"/>
        <w:numPr>
          <w:ilvl w:val="0"/>
          <w:numId w:val="6"/>
        </w:numPr>
        <w:autoSpaceDE w:val="0"/>
        <w:autoSpaceDN w:val="0"/>
        <w:adjustRightInd w:val="0"/>
        <w:spacing w:after="0"/>
        <w:rPr>
          <w:rFonts w:ascii="Arial (W1)" w:hAnsi="Arial (W1)" w:cs="Arial"/>
          <w:b/>
          <w:bCs/>
          <w:color w:val="000000" w:themeColor="text1"/>
          <w:szCs w:val="20"/>
          <w:u w:val="single"/>
        </w:rPr>
      </w:pPr>
      <w:r w:rsidRPr="007D7712">
        <w:rPr>
          <w:rFonts w:ascii="Arial (W1)" w:hAnsi="Arial (W1)" w:cs="Arial"/>
          <w:b/>
          <w:bCs/>
          <w:color w:val="000000" w:themeColor="text1"/>
          <w:szCs w:val="20"/>
          <w:u w:val="single"/>
        </w:rPr>
        <w:t>Alcohol, Drugs and Consent</w:t>
      </w:r>
    </w:p>
    <w:p w:rsidR="00CD61F4" w:rsidRDefault="00FE4B40" w:rsidP="00CD61F4">
      <w:pPr>
        <w:numPr>
          <w:ilvl w:val="0"/>
          <w:numId w:val="7"/>
        </w:numPr>
        <w:ind w:left="1080"/>
        <w:jc w:val="both"/>
        <w:rPr>
          <w:rFonts w:ascii="Arial" w:hAnsi="Arial" w:cs="Arial"/>
          <w:color w:val="111111"/>
          <w:sz w:val="18"/>
          <w:szCs w:val="20"/>
        </w:rPr>
        <w:pPrChange w:id="231" w:author="Wade" w:date="2011-04-11T21:19:00Z">
          <w:pPr>
            <w:numPr>
              <w:numId w:val="7"/>
            </w:numPr>
            <w:ind w:left="840" w:hanging="360"/>
            <w:jc w:val="both"/>
          </w:pPr>
        </w:pPrChange>
      </w:pPr>
      <w:r w:rsidRPr="007D7712">
        <w:rPr>
          <w:rFonts w:ascii="Arial" w:hAnsi="Arial" w:cs="Arial"/>
          <w:color w:val="111111"/>
          <w:sz w:val="18"/>
          <w:szCs w:val="20"/>
        </w:rPr>
        <w:t>Randolph-Macon College’s Sexual Conduct Policy is built on the requirement of obtaining consent.</w:t>
      </w:r>
    </w:p>
    <w:p w:rsidR="00CD61F4" w:rsidRDefault="00FE4B40" w:rsidP="00CD61F4">
      <w:pPr>
        <w:numPr>
          <w:ilvl w:val="0"/>
          <w:numId w:val="7"/>
        </w:numPr>
        <w:ind w:left="1080"/>
        <w:jc w:val="both"/>
        <w:rPr>
          <w:rFonts w:ascii="Arial" w:hAnsi="Arial" w:cs="Arial"/>
          <w:color w:val="111111"/>
          <w:sz w:val="18"/>
          <w:szCs w:val="20"/>
        </w:rPr>
        <w:pPrChange w:id="232" w:author="Wade" w:date="2011-04-11T21:19:00Z">
          <w:pPr>
            <w:numPr>
              <w:numId w:val="7"/>
            </w:numPr>
            <w:ind w:left="840" w:hanging="360"/>
            <w:jc w:val="both"/>
          </w:pPr>
        </w:pPrChange>
      </w:pPr>
      <w:r w:rsidRPr="007D7712">
        <w:rPr>
          <w:rFonts w:ascii="Arial" w:hAnsi="Arial" w:cs="Arial"/>
          <w:color w:val="111111"/>
          <w:sz w:val="18"/>
          <w:szCs w:val="20"/>
        </w:rPr>
        <w:t>The use of alcohol and other drugs impairs judgment and undermines the ability to make good decisions, including decisions about sexual activity. Students need to realize that when they engage in sexual activity after consuming alcohol or using other drugs, they are acting in a potentially risky and harmful manner. Moreover, the risks and dangers become more real when students engage in sexual activity after becoming intoxicated.</w:t>
      </w:r>
    </w:p>
    <w:p w:rsidR="00CD61F4" w:rsidRDefault="00FE4B40" w:rsidP="00CD61F4">
      <w:pPr>
        <w:numPr>
          <w:ilvl w:val="0"/>
          <w:numId w:val="7"/>
        </w:numPr>
        <w:ind w:left="1080"/>
        <w:jc w:val="both"/>
        <w:rPr>
          <w:rFonts w:ascii="Arial" w:hAnsi="Arial" w:cs="Arial"/>
          <w:color w:val="111111"/>
          <w:sz w:val="18"/>
          <w:szCs w:val="20"/>
        </w:rPr>
        <w:pPrChange w:id="233" w:author="Wade" w:date="2011-04-11T21:19:00Z">
          <w:pPr>
            <w:numPr>
              <w:numId w:val="7"/>
            </w:numPr>
            <w:ind w:left="840" w:hanging="360"/>
            <w:jc w:val="both"/>
          </w:pPr>
        </w:pPrChange>
      </w:pPr>
      <w:r w:rsidRPr="007D7712">
        <w:rPr>
          <w:rFonts w:ascii="Arial" w:hAnsi="Arial" w:cs="Arial"/>
          <w:color w:val="111111"/>
          <w:sz w:val="18"/>
          <w:szCs w:val="20"/>
        </w:rPr>
        <w:t>A level of intoxication can be reached, short of losing consciousness, where your judgment is so impaired that you are not capable of giving valid verbal consent. It is the task of the Dean’s Sexual Conduct Review Board to determine if this point of impairment had been reached before consent was given.</w:t>
      </w:r>
    </w:p>
    <w:p w:rsidR="00CD61F4" w:rsidRDefault="00FE4B40" w:rsidP="00CD61F4">
      <w:pPr>
        <w:numPr>
          <w:ilvl w:val="0"/>
          <w:numId w:val="7"/>
        </w:numPr>
        <w:ind w:left="1080"/>
        <w:jc w:val="both"/>
        <w:rPr>
          <w:del w:id="234" w:author="Wade" w:date="2011-04-12T00:02:00Z"/>
          <w:rFonts w:ascii="Arial" w:hAnsi="Arial" w:cs="Arial"/>
          <w:color w:val="111111"/>
          <w:sz w:val="18"/>
          <w:szCs w:val="20"/>
        </w:rPr>
        <w:pPrChange w:id="235" w:author="Wade" w:date="2011-04-11T21:19:00Z">
          <w:pPr>
            <w:numPr>
              <w:numId w:val="7"/>
            </w:numPr>
            <w:ind w:left="840" w:hanging="360"/>
            <w:jc w:val="both"/>
          </w:pPr>
        </w:pPrChange>
      </w:pPr>
      <w:r w:rsidRPr="007D7712">
        <w:rPr>
          <w:rFonts w:ascii="Arial" w:hAnsi="Arial" w:cs="Arial"/>
          <w:color w:val="111111"/>
          <w:sz w:val="18"/>
          <w:szCs w:val="20"/>
        </w:rPr>
        <w:t>The use of alcohol or drugs does not minimize your responsibility for Sexual Assault or any other form of sexual conduct policy violation. Being under the influence of alcohol, or any other drugs, does not excuse behavior. In particular, it does not mitigate or nullify a charge of sexual assault or any other form of sexual conduct policy violation.</w:t>
      </w:r>
      <w:ins w:id="236" w:author="Wade" w:date="2011-04-12T00:02:00Z">
        <w:r w:rsidR="009031FE">
          <w:rPr>
            <w:rFonts w:ascii="Arial" w:hAnsi="Arial" w:cs="Arial"/>
            <w:color w:val="111111"/>
            <w:sz w:val="18"/>
            <w:szCs w:val="20"/>
          </w:rPr>
          <w:t xml:space="preserve"> </w:t>
        </w:r>
      </w:ins>
    </w:p>
    <w:p w:rsidR="00CD61F4" w:rsidRDefault="002533DB" w:rsidP="00CD61F4">
      <w:pPr>
        <w:numPr>
          <w:ilvl w:val="0"/>
          <w:numId w:val="7"/>
        </w:numPr>
        <w:ind w:left="1080"/>
        <w:jc w:val="both"/>
        <w:rPr>
          <w:del w:id="237" w:author="Wade" w:date="2011-04-07T14:33:00Z"/>
          <w:rFonts w:ascii="Arial" w:hAnsi="Arial" w:cs="Arial"/>
          <w:color w:val="111111"/>
          <w:sz w:val="18"/>
          <w:szCs w:val="20"/>
        </w:rPr>
        <w:pPrChange w:id="238" w:author="Wade" w:date="2011-04-12T00:02:00Z">
          <w:pPr>
            <w:ind w:left="840"/>
            <w:jc w:val="both"/>
          </w:pPr>
        </w:pPrChange>
      </w:pPr>
      <w:r>
        <w:rPr>
          <w:rFonts w:ascii="Arial" w:hAnsi="Arial" w:cs="Arial"/>
          <w:color w:val="111111"/>
          <w:sz w:val="18"/>
          <w:szCs w:val="20"/>
        </w:rPr>
        <w:t>The use of alcohol or drugs does not, in and of itself, negate your ability to give consent, nor does it remove your responsibility to communicate your feelings and ensure that any consent you give is valid.</w:t>
      </w:r>
    </w:p>
    <w:p w:rsidR="00CD61F4" w:rsidDel="004C579D" w:rsidRDefault="00CD61F4" w:rsidP="00CD61F4">
      <w:pPr>
        <w:numPr>
          <w:ilvl w:val="0"/>
          <w:numId w:val="7"/>
        </w:numPr>
        <w:ind w:left="1080"/>
        <w:jc w:val="both"/>
        <w:rPr>
          <w:ins w:id="239" w:author="Wade" w:date="2011-04-07T14:08:00Z"/>
          <w:del w:id="240" w:author="wfelty" w:date="2011-04-22T18:17:00Z"/>
          <w:rFonts w:ascii="Arial" w:hAnsi="Arial" w:cs="Arial"/>
          <w:bCs/>
          <w:color w:val="000000"/>
          <w:sz w:val="18"/>
          <w:szCs w:val="20"/>
        </w:rPr>
        <w:pPrChange w:id="241" w:author="Wade" w:date="2011-04-12T00:02:00Z">
          <w:pPr>
            <w:ind w:left="840"/>
            <w:jc w:val="both"/>
          </w:pPr>
        </w:pPrChange>
      </w:pPr>
    </w:p>
    <w:p w:rsidR="00CD61F4" w:rsidRPr="004C579D" w:rsidRDefault="00CD61F4" w:rsidP="00CD61F4">
      <w:pPr>
        <w:numPr>
          <w:ilvl w:val="0"/>
          <w:numId w:val="7"/>
        </w:numPr>
        <w:ind w:left="1080"/>
        <w:jc w:val="both"/>
        <w:rPr>
          <w:ins w:id="242" w:author="Wade" w:date="2011-04-07T14:08:00Z"/>
          <w:rFonts w:ascii="Arial" w:hAnsi="Arial" w:cs="Arial"/>
          <w:bCs/>
          <w:color w:val="000000"/>
          <w:sz w:val="18"/>
          <w:szCs w:val="20"/>
          <w:rPrChange w:id="243" w:author="wfelty" w:date="2011-04-22T18:17:00Z">
            <w:rPr>
              <w:ins w:id="244" w:author="Wade" w:date="2011-04-07T14:08:00Z"/>
              <w:rFonts w:ascii="Arial" w:hAnsi="Arial" w:cs="Arial"/>
              <w:bCs/>
              <w:color w:val="000000"/>
              <w:sz w:val="18"/>
              <w:szCs w:val="20"/>
            </w:rPr>
          </w:rPrChange>
        </w:rPr>
        <w:pPrChange w:id="245" w:author="Wade" w:date="2011-04-07T14:33:00Z">
          <w:pPr>
            <w:ind w:left="840"/>
            <w:jc w:val="both"/>
          </w:pPr>
        </w:pPrChange>
      </w:pPr>
    </w:p>
    <w:p w:rsidR="002C405B" w:rsidRDefault="002C405B" w:rsidP="00FE4B40">
      <w:pPr>
        <w:ind w:left="840"/>
        <w:jc w:val="both"/>
        <w:rPr>
          <w:ins w:id="246" w:author="wfelty" w:date="2011-04-22T18:17:00Z"/>
          <w:rFonts w:ascii="Arial" w:hAnsi="Arial" w:cs="Arial"/>
          <w:bCs/>
          <w:color w:val="000000"/>
          <w:sz w:val="18"/>
          <w:szCs w:val="20"/>
        </w:rPr>
      </w:pPr>
    </w:p>
    <w:p w:rsidR="004C579D" w:rsidRDefault="004C579D" w:rsidP="00FE4B40">
      <w:pPr>
        <w:ind w:left="840"/>
        <w:jc w:val="both"/>
        <w:rPr>
          <w:ins w:id="247" w:author="wfelty" w:date="2011-04-22T18:17:00Z"/>
          <w:rFonts w:ascii="Arial" w:hAnsi="Arial" w:cs="Arial"/>
          <w:bCs/>
          <w:color w:val="000000"/>
          <w:sz w:val="18"/>
          <w:szCs w:val="20"/>
        </w:rPr>
      </w:pPr>
    </w:p>
    <w:p w:rsidR="004C579D" w:rsidRDefault="004C579D" w:rsidP="00FE4B40">
      <w:pPr>
        <w:ind w:left="840"/>
        <w:jc w:val="both"/>
        <w:rPr>
          <w:ins w:id="248" w:author="wfelty" w:date="2011-04-22T18:17:00Z"/>
          <w:rFonts w:ascii="Arial" w:hAnsi="Arial" w:cs="Arial"/>
          <w:bCs/>
          <w:color w:val="000000"/>
          <w:sz w:val="18"/>
          <w:szCs w:val="20"/>
        </w:rPr>
      </w:pPr>
    </w:p>
    <w:p w:rsidR="004C579D" w:rsidRDefault="004C579D" w:rsidP="00FE4B40">
      <w:pPr>
        <w:ind w:left="840"/>
        <w:jc w:val="both"/>
        <w:rPr>
          <w:ins w:id="249" w:author="wfelty" w:date="2011-04-22T18:17:00Z"/>
          <w:rFonts w:ascii="Arial" w:hAnsi="Arial" w:cs="Arial"/>
          <w:bCs/>
          <w:color w:val="000000"/>
          <w:sz w:val="18"/>
          <w:szCs w:val="20"/>
        </w:rPr>
      </w:pPr>
    </w:p>
    <w:p w:rsidR="004C579D" w:rsidRPr="00D05FE2" w:rsidRDefault="004C579D" w:rsidP="00FE4B40">
      <w:pPr>
        <w:ind w:left="840"/>
        <w:jc w:val="both"/>
        <w:rPr>
          <w:rFonts w:ascii="Arial" w:hAnsi="Arial" w:cs="Arial"/>
          <w:bCs/>
          <w:color w:val="000000"/>
          <w:sz w:val="18"/>
          <w:szCs w:val="20"/>
        </w:rPr>
      </w:pPr>
    </w:p>
    <w:p w:rsidR="00CD61F4" w:rsidRPr="00CD61F4" w:rsidRDefault="00FE4B40" w:rsidP="00CD61F4">
      <w:pPr>
        <w:pStyle w:val="ListParagraph"/>
        <w:numPr>
          <w:ilvl w:val="0"/>
          <w:numId w:val="5"/>
        </w:numPr>
        <w:autoSpaceDE w:val="0"/>
        <w:autoSpaceDN w:val="0"/>
        <w:adjustRightInd w:val="0"/>
        <w:spacing w:after="0"/>
        <w:ind w:left="0"/>
        <w:rPr>
          <w:ins w:id="250" w:author="Wade" w:date="2011-04-07T14:08:00Z"/>
          <w:rFonts w:ascii="Arial (W1)" w:hAnsi="Arial (W1)" w:cs="Arial"/>
          <w:b/>
          <w:bCs/>
          <w:color w:val="000000" w:themeColor="text1"/>
          <w:szCs w:val="20"/>
          <w:rPrChange w:id="251" w:author="Wade" w:date="2011-04-07T14:08:00Z">
            <w:rPr>
              <w:ins w:id="252" w:author="Wade" w:date="2011-04-07T14:08:00Z"/>
              <w:rFonts w:ascii="Arial (W1)" w:hAnsi="Arial (W1)" w:cs="Arial"/>
              <w:b/>
              <w:bCs/>
              <w:color w:val="000000" w:themeColor="text1"/>
              <w:szCs w:val="20"/>
              <w:u w:val="single"/>
            </w:rPr>
          </w:rPrChange>
        </w:rPr>
        <w:pPrChange w:id="253" w:author="Wade" w:date="2011-04-11T20:27:00Z">
          <w:pPr>
            <w:pStyle w:val="ListParagraph"/>
            <w:numPr>
              <w:numId w:val="5"/>
            </w:numPr>
            <w:autoSpaceDE w:val="0"/>
            <w:autoSpaceDN w:val="0"/>
            <w:adjustRightInd w:val="0"/>
            <w:spacing w:after="0"/>
            <w:ind w:left="360" w:hanging="360"/>
          </w:pPr>
        </w:pPrChange>
      </w:pPr>
      <w:r w:rsidRPr="007D7712">
        <w:rPr>
          <w:rFonts w:ascii="Arial (W1)" w:hAnsi="Arial (W1)" w:cs="Arial"/>
          <w:b/>
          <w:bCs/>
          <w:color w:val="000000" w:themeColor="text1"/>
          <w:szCs w:val="20"/>
          <w:u w:val="single"/>
        </w:rPr>
        <w:t>EMERGENCY PROCEDURES FOR DEALING WITH SEXUAL ASSAULT</w:t>
      </w:r>
    </w:p>
    <w:p w:rsidR="00CD61F4" w:rsidRPr="00CD61F4" w:rsidRDefault="00CD61F4" w:rsidP="00CD61F4">
      <w:pPr>
        <w:autoSpaceDE w:val="0"/>
        <w:autoSpaceDN w:val="0"/>
        <w:adjustRightInd w:val="0"/>
        <w:ind w:left="360"/>
        <w:rPr>
          <w:ins w:id="254" w:author="wfelty" w:date="2011-04-06T19:53:00Z"/>
          <w:del w:id="255" w:author="Wade" w:date="2011-04-07T14:08:00Z"/>
          <w:rFonts w:ascii="Arial (W1)" w:hAnsi="Arial (W1)" w:cs="Arial"/>
          <w:b/>
          <w:bCs/>
          <w:color w:val="000000" w:themeColor="text1"/>
          <w:szCs w:val="20"/>
          <w:rPrChange w:id="256" w:author="Wade" w:date="2011-04-07T14:08:00Z">
            <w:rPr>
              <w:ins w:id="257" w:author="wfelty" w:date="2011-04-06T19:53:00Z"/>
              <w:del w:id="258" w:author="Wade" w:date="2011-04-07T14:08:00Z"/>
              <w:rFonts w:ascii="Arial (W1)" w:hAnsi="Arial (W1)" w:cs="Arial"/>
              <w:b/>
              <w:bCs/>
              <w:color w:val="000000" w:themeColor="text1"/>
              <w:szCs w:val="20"/>
              <w:u w:val="single"/>
            </w:rPr>
          </w:rPrChange>
        </w:rPr>
        <w:pPrChange w:id="259" w:author="Wade" w:date="2011-04-07T14:08:00Z">
          <w:pPr>
            <w:pStyle w:val="ListParagraph"/>
            <w:numPr>
              <w:numId w:val="5"/>
            </w:numPr>
            <w:autoSpaceDE w:val="0"/>
            <w:autoSpaceDN w:val="0"/>
            <w:adjustRightInd w:val="0"/>
            <w:spacing w:after="0"/>
            <w:ind w:left="360" w:hanging="360"/>
          </w:pPr>
        </w:pPrChange>
      </w:pPr>
    </w:p>
    <w:p w:rsidR="00000000" w:rsidRDefault="00824E72">
      <w:pPr>
        <w:autoSpaceDE w:val="0"/>
        <w:autoSpaceDN w:val="0"/>
        <w:adjustRightInd w:val="0"/>
        <w:rPr>
          <w:rFonts w:ascii="Arial (W1)" w:hAnsi="Arial (W1)" w:cs="Arial"/>
          <w:b/>
          <w:bCs/>
          <w:color w:val="000000" w:themeColor="text1"/>
          <w:szCs w:val="20"/>
          <w:rPrChange w:id="260" w:author="Wade" w:date="2011-04-07T14:08:00Z">
            <w:rPr/>
          </w:rPrChange>
        </w:rPr>
        <w:pPrChange w:id="261" w:author="Wade" w:date="2011-04-07T14:08:00Z">
          <w:pPr>
            <w:pStyle w:val="ListParagraph"/>
            <w:numPr>
              <w:numId w:val="5"/>
            </w:numPr>
            <w:autoSpaceDE w:val="0"/>
            <w:autoSpaceDN w:val="0"/>
            <w:adjustRightInd w:val="0"/>
            <w:spacing w:after="0"/>
            <w:ind w:left="360" w:hanging="360"/>
          </w:pPr>
        </w:pPrChange>
      </w:pPr>
    </w:p>
    <w:p w:rsidR="00FE4B40" w:rsidRPr="00D05FE2" w:rsidRDefault="00FE4B40" w:rsidP="00FE4B40">
      <w:pPr>
        <w:pStyle w:val="ListParagraph"/>
        <w:numPr>
          <w:ilvl w:val="0"/>
          <w:numId w:val="8"/>
        </w:numPr>
        <w:autoSpaceDE w:val="0"/>
        <w:autoSpaceDN w:val="0"/>
        <w:adjustRightInd w:val="0"/>
        <w:spacing w:after="0"/>
        <w:rPr>
          <w:rFonts w:ascii="Arial (W1)" w:hAnsi="Arial (W1)" w:cs="Arial"/>
          <w:b/>
          <w:bCs/>
          <w:color w:val="000000" w:themeColor="text1"/>
          <w:szCs w:val="20"/>
          <w:u w:val="single"/>
        </w:rPr>
      </w:pPr>
      <w:r w:rsidRPr="007D7712">
        <w:rPr>
          <w:rFonts w:ascii="Arial (W1)" w:hAnsi="Arial (W1)" w:cs="Arial"/>
          <w:b/>
          <w:bCs/>
          <w:color w:val="000000" w:themeColor="text1"/>
          <w:szCs w:val="20"/>
          <w:u w:val="single"/>
        </w:rPr>
        <w:t>Immediate Medical Assistance and the Preserving of Evidence</w:t>
      </w:r>
    </w:p>
    <w:p w:rsidR="00FE4B40" w:rsidRPr="00D05FE2" w:rsidRDefault="00FE4B40" w:rsidP="00FE4B40">
      <w:pPr>
        <w:autoSpaceDE w:val="0"/>
        <w:autoSpaceDN w:val="0"/>
        <w:adjustRightInd w:val="0"/>
        <w:jc w:val="both"/>
        <w:rPr>
          <w:rFonts w:ascii="Arial (W1)" w:hAnsi="Arial (W1)" w:cs="Arial"/>
          <w:color w:val="000000" w:themeColor="text1"/>
          <w:sz w:val="18"/>
          <w:szCs w:val="20"/>
        </w:rPr>
      </w:pPr>
    </w:p>
    <w:p w:rsidR="00FE4B40" w:rsidRPr="00D05FE2" w:rsidRDefault="00FE4B40" w:rsidP="00FE4B40">
      <w:pPr>
        <w:autoSpaceDE w:val="0"/>
        <w:autoSpaceDN w:val="0"/>
        <w:adjustRightInd w:val="0"/>
        <w:jc w:val="both"/>
        <w:rPr>
          <w:rFonts w:ascii="Arial (W1)" w:hAnsi="Arial (W1)" w:cs="Arial"/>
          <w:color w:val="000000" w:themeColor="text1"/>
          <w:sz w:val="18"/>
          <w:szCs w:val="20"/>
        </w:rPr>
      </w:pPr>
      <w:r w:rsidRPr="007D7712">
        <w:rPr>
          <w:rFonts w:ascii="Arial (W1)" w:hAnsi="Arial (W1)" w:cs="Arial"/>
          <w:color w:val="000000" w:themeColor="text1"/>
          <w:sz w:val="18"/>
          <w:szCs w:val="20"/>
        </w:rPr>
        <w:t>St. Mary’s Hospital (285-2011) is the Richmond area hospital that is equipped around the clock to collect forensic evidence following a sexual assault.</w:t>
      </w:r>
    </w:p>
    <w:p w:rsidR="00FE4B40" w:rsidRPr="00D05FE2" w:rsidRDefault="00FE4B40" w:rsidP="00FE4B40">
      <w:pPr>
        <w:autoSpaceDE w:val="0"/>
        <w:autoSpaceDN w:val="0"/>
        <w:adjustRightInd w:val="0"/>
        <w:jc w:val="both"/>
        <w:rPr>
          <w:rFonts w:ascii="Arial (W1)" w:hAnsi="Arial (W1)" w:cs="Arial"/>
          <w:color w:val="000000" w:themeColor="text1"/>
          <w:sz w:val="18"/>
          <w:szCs w:val="20"/>
        </w:rPr>
      </w:pPr>
    </w:p>
    <w:p w:rsidR="00FE4B40" w:rsidRPr="00D05FE2" w:rsidRDefault="00FE4B40" w:rsidP="00FE4B40">
      <w:pPr>
        <w:autoSpaceDE w:val="0"/>
        <w:autoSpaceDN w:val="0"/>
        <w:adjustRightInd w:val="0"/>
        <w:jc w:val="both"/>
        <w:rPr>
          <w:rFonts w:ascii="Arial (W1)" w:hAnsi="Arial (W1)" w:cs="Arial"/>
          <w:b/>
          <w:bCs/>
          <w:color w:val="000000" w:themeColor="text1"/>
          <w:sz w:val="18"/>
          <w:szCs w:val="20"/>
        </w:rPr>
      </w:pPr>
      <w:r w:rsidRPr="007D7712">
        <w:rPr>
          <w:rFonts w:ascii="Arial (W1)" w:hAnsi="Arial (W1)" w:cs="Arial"/>
          <w:color w:val="000000" w:themeColor="text1"/>
          <w:sz w:val="18"/>
          <w:szCs w:val="20"/>
        </w:rPr>
        <w:t xml:space="preserve">Whether or not you choose to prosecute, after a sexual assault or rape the physical evidence needed for a prosecution should be collected immediately, ideally within the first 24 hours and usually not later than 72 – 96 hours after the incident (3-4 days). In order not to destroy any evidence needed, </w:t>
      </w:r>
      <w:r w:rsidRPr="007D7712">
        <w:rPr>
          <w:rFonts w:ascii="Arial (W1)" w:hAnsi="Arial (W1)" w:cs="Arial"/>
          <w:b/>
          <w:bCs/>
          <w:color w:val="000000" w:themeColor="text1"/>
          <w:sz w:val="18"/>
          <w:szCs w:val="20"/>
        </w:rPr>
        <w:t>it is important that you do not:</w:t>
      </w:r>
    </w:p>
    <w:p w:rsidR="00FE4B40" w:rsidRPr="00D05FE2" w:rsidRDefault="00FE4B40" w:rsidP="00FE4B40">
      <w:pPr>
        <w:autoSpaceDE w:val="0"/>
        <w:autoSpaceDN w:val="0"/>
        <w:adjustRightInd w:val="0"/>
        <w:jc w:val="both"/>
        <w:rPr>
          <w:rFonts w:ascii="Arial (W1)" w:hAnsi="Arial (W1)" w:cs="Arial"/>
          <w:color w:val="000000" w:themeColor="text1"/>
          <w:sz w:val="18"/>
          <w:szCs w:val="20"/>
        </w:rPr>
      </w:pPr>
    </w:p>
    <w:p w:rsidR="00FE4B40" w:rsidRPr="00D05FE2" w:rsidRDefault="00FE4B40" w:rsidP="00FE4B40">
      <w:pPr>
        <w:autoSpaceDE w:val="0"/>
        <w:autoSpaceDN w:val="0"/>
        <w:adjustRightInd w:val="0"/>
        <w:jc w:val="both"/>
        <w:rPr>
          <w:rFonts w:ascii="Arial (W1)" w:hAnsi="Arial (W1)" w:cs="Arial"/>
          <w:color w:val="000000" w:themeColor="text1"/>
          <w:sz w:val="18"/>
          <w:szCs w:val="20"/>
        </w:rPr>
      </w:pPr>
      <w:r w:rsidRPr="007D7712">
        <w:rPr>
          <w:rFonts w:ascii="Arial (W1)" w:hAnsi="Arial (W1)" w:cs="Arial"/>
          <w:color w:val="000000" w:themeColor="text1"/>
          <w:sz w:val="18"/>
          <w:szCs w:val="20"/>
        </w:rPr>
        <w:t xml:space="preserve">• </w:t>
      </w:r>
      <w:proofErr w:type="spellStart"/>
      <w:r w:rsidRPr="007D7712">
        <w:rPr>
          <w:rFonts w:ascii="Arial (W1)" w:hAnsi="Arial (W1)" w:cs="Arial"/>
          <w:color w:val="000000" w:themeColor="text1"/>
          <w:sz w:val="18"/>
          <w:szCs w:val="20"/>
        </w:rPr>
        <w:t>Bathe</w:t>
      </w:r>
      <w:proofErr w:type="spellEnd"/>
      <w:r w:rsidRPr="007D7712">
        <w:rPr>
          <w:rFonts w:ascii="Arial (W1)" w:hAnsi="Arial (W1)" w:cs="Arial"/>
          <w:color w:val="000000" w:themeColor="text1"/>
          <w:sz w:val="18"/>
          <w:szCs w:val="20"/>
        </w:rPr>
        <w:t xml:space="preserve"> or shower</w:t>
      </w:r>
    </w:p>
    <w:p w:rsidR="00FE4B40" w:rsidRPr="00D05FE2" w:rsidRDefault="00FE4B40" w:rsidP="00FE4B40">
      <w:pPr>
        <w:autoSpaceDE w:val="0"/>
        <w:autoSpaceDN w:val="0"/>
        <w:adjustRightInd w:val="0"/>
        <w:jc w:val="both"/>
        <w:rPr>
          <w:rFonts w:ascii="Arial (W1)" w:hAnsi="Arial (W1)" w:cs="Arial"/>
          <w:color w:val="000000" w:themeColor="text1"/>
          <w:sz w:val="18"/>
          <w:szCs w:val="20"/>
        </w:rPr>
      </w:pPr>
      <w:r w:rsidRPr="007D7712">
        <w:rPr>
          <w:rFonts w:ascii="Arial (W1)" w:hAnsi="Arial (W1)" w:cs="Arial"/>
          <w:color w:val="000000" w:themeColor="text1"/>
          <w:sz w:val="18"/>
          <w:szCs w:val="20"/>
        </w:rPr>
        <w:t>• Brush or comb your hair</w:t>
      </w:r>
    </w:p>
    <w:p w:rsidR="00FE4B40" w:rsidRPr="00D05FE2" w:rsidRDefault="00FE4B40" w:rsidP="00FE4B40">
      <w:pPr>
        <w:autoSpaceDE w:val="0"/>
        <w:autoSpaceDN w:val="0"/>
        <w:adjustRightInd w:val="0"/>
        <w:jc w:val="both"/>
        <w:rPr>
          <w:rFonts w:ascii="Arial (W1)" w:hAnsi="Arial (W1)" w:cs="Arial"/>
          <w:color w:val="000000" w:themeColor="text1"/>
          <w:sz w:val="18"/>
          <w:szCs w:val="20"/>
        </w:rPr>
      </w:pPr>
      <w:r w:rsidRPr="007D7712">
        <w:rPr>
          <w:rFonts w:ascii="Arial (W1)" w:hAnsi="Arial (W1)" w:cs="Arial"/>
          <w:color w:val="000000" w:themeColor="text1"/>
          <w:sz w:val="18"/>
          <w:szCs w:val="20"/>
        </w:rPr>
        <w:t>• Douche</w:t>
      </w:r>
    </w:p>
    <w:p w:rsidR="00FE4B40" w:rsidRPr="00D05FE2" w:rsidRDefault="00FE4B40" w:rsidP="00FE4B40">
      <w:pPr>
        <w:autoSpaceDE w:val="0"/>
        <w:autoSpaceDN w:val="0"/>
        <w:adjustRightInd w:val="0"/>
        <w:jc w:val="both"/>
        <w:rPr>
          <w:rFonts w:ascii="Arial (W1)" w:hAnsi="Arial (W1)" w:cs="Arial"/>
          <w:color w:val="000000" w:themeColor="text1"/>
          <w:sz w:val="18"/>
          <w:szCs w:val="20"/>
        </w:rPr>
      </w:pPr>
      <w:r w:rsidRPr="007D7712">
        <w:rPr>
          <w:rFonts w:ascii="Arial (W1)" w:hAnsi="Arial (W1)" w:cs="Arial"/>
          <w:color w:val="000000" w:themeColor="text1"/>
          <w:sz w:val="18"/>
          <w:szCs w:val="20"/>
        </w:rPr>
        <w:t>• Change clothes</w:t>
      </w:r>
    </w:p>
    <w:p w:rsidR="00FE4B40" w:rsidRPr="00D05FE2" w:rsidRDefault="00FE4B40" w:rsidP="00FE4B40">
      <w:pPr>
        <w:autoSpaceDE w:val="0"/>
        <w:autoSpaceDN w:val="0"/>
        <w:adjustRightInd w:val="0"/>
        <w:jc w:val="both"/>
        <w:rPr>
          <w:rFonts w:ascii="Arial (W1)" w:hAnsi="Arial (W1)" w:cs="Arial"/>
          <w:color w:val="000000" w:themeColor="text1"/>
          <w:sz w:val="18"/>
          <w:szCs w:val="20"/>
        </w:rPr>
      </w:pPr>
      <w:r w:rsidRPr="007D7712">
        <w:rPr>
          <w:rFonts w:ascii="Arial (W1)" w:hAnsi="Arial (W1)" w:cs="Arial"/>
          <w:color w:val="000000" w:themeColor="text1"/>
          <w:sz w:val="18"/>
          <w:szCs w:val="20"/>
        </w:rPr>
        <w:t>• Eat or drink anything or brush or rinse your teeth if there was oral contact</w:t>
      </w:r>
    </w:p>
    <w:p w:rsidR="00FE4B40" w:rsidRPr="00D05FE2" w:rsidRDefault="00FE4B40" w:rsidP="00FE4B40">
      <w:pPr>
        <w:autoSpaceDE w:val="0"/>
        <w:autoSpaceDN w:val="0"/>
        <w:adjustRightInd w:val="0"/>
        <w:jc w:val="both"/>
        <w:rPr>
          <w:rFonts w:ascii="Arial (W1)" w:hAnsi="Arial (W1)" w:cs="Arial"/>
          <w:color w:val="000000" w:themeColor="text1"/>
          <w:sz w:val="18"/>
          <w:szCs w:val="20"/>
        </w:rPr>
      </w:pPr>
      <w:r w:rsidRPr="007D7712">
        <w:rPr>
          <w:rFonts w:ascii="Arial (W1)" w:hAnsi="Arial (W1)" w:cs="Arial"/>
          <w:color w:val="000000" w:themeColor="text1"/>
          <w:sz w:val="18"/>
          <w:szCs w:val="20"/>
        </w:rPr>
        <w:t>• Touch items at the crime scene</w:t>
      </w:r>
    </w:p>
    <w:p w:rsidR="00FE4B40" w:rsidRPr="00D05FE2" w:rsidRDefault="00FE4B40" w:rsidP="00FE4B40">
      <w:pPr>
        <w:autoSpaceDE w:val="0"/>
        <w:autoSpaceDN w:val="0"/>
        <w:adjustRightInd w:val="0"/>
        <w:jc w:val="both"/>
        <w:rPr>
          <w:rFonts w:ascii="Arial (W1)" w:hAnsi="Arial (W1)" w:cs="Arial"/>
          <w:color w:val="000000" w:themeColor="text1"/>
          <w:sz w:val="18"/>
          <w:szCs w:val="20"/>
        </w:rPr>
      </w:pPr>
      <w:r w:rsidRPr="007D7712">
        <w:rPr>
          <w:rFonts w:ascii="Arial (W1)" w:hAnsi="Arial (W1)" w:cs="Arial"/>
          <w:color w:val="000000" w:themeColor="text1"/>
          <w:sz w:val="18"/>
          <w:szCs w:val="20"/>
        </w:rPr>
        <w:t>• Put on makeup</w:t>
      </w:r>
    </w:p>
    <w:p w:rsidR="00FE4B40" w:rsidRPr="00D05FE2" w:rsidRDefault="00FE4B40" w:rsidP="00FE4B40">
      <w:pPr>
        <w:autoSpaceDE w:val="0"/>
        <w:autoSpaceDN w:val="0"/>
        <w:adjustRightInd w:val="0"/>
        <w:jc w:val="both"/>
        <w:rPr>
          <w:rFonts w:ascii="Arial (W1)" w:hAnsi="Arial (W1)" w:cs="Arial"/>
          <w:color w:val="000000" w:themeColor="text1"/>
          <w:sz w:val="18"/>
          <w:szCs w:val="20"/>
        </w:rPr>
      </w:pPr>
    </w:p>
    <w:p w:rsidR="00FE4B40" w:rsidRPr="00D05FE2" w:rsidRDefault="00FE4B40" w:rsidP="00FE4B40">
      <w:pPr>
        <w:autoSpaceDE w:val="0"/>
        <w:autoSpaceDN w:val="0"/>
        <w:adjustRightInd w:val="0"/>
        <w:jc w:val="both"/>
        <w:rPr>
          <w:rFonts w:ascii="Arial (W1)" w:hAnsi="Arial (W1)" w:cs="Arial"/>
          <w:color w:val="000000" w:themeColor="text1"/>
          <w:sz w:val="18"/>
          <w:szCs w:val="20"/>
        </w:rPr>
      </w:pPr>
      <w:r w:rsidRPr="007D7712">
        <w:rPr>
          <w:rFonts w:ascii="Arial (W1)" w:hAnsi="Arial (W1)" w:cs="Arial"/>
          <w:color w:val="000000" w:themeColor="text1"/>
          <w:sz w:val="18"/>
          <w:szCs w:val="20"/>
        </w:rPr>
        <w:t xml:space="preserve">Take a change of clothing to the hospital because some items of clothing may be kept as evidence. If you have changed clothes since the assault or rape, take what you were wearing at the time of the assault or rape with </w:t>
      </w:r>
      <w:proofErr w:type="gramStart"/>
      <w:r w:rsidRPr="007D7712">
        <w:rPr>
          <w:rFonts w:ascii="Arial (W1)" w:hAnsi="Arial (W1)" w:cs="Arial"/>
          <w:color w:val="000000" w:themeColor="text1"/>
          <w:sz w:val="18"/>
          <w:szCs w:val="20"/>
        </w:rPr>
        <w:t>you  in</w:t>
      </w:r>
      <w:proofErr w:type="gramEnd"/>
      <w:r w:rsidRPr="007D7712">
        <w:rPr>
          <w:rFonts w:ascii="Arial (W1)" w:hAnsi="Arial (W1)" w:cs="Arial"/>
          <w:color w:val="000000" w:themeColor="text1"/>
          <w:sz w:val="18"/>
          <w:szCs w:val="20"/>
        </w:rPr>
        <w:t xml:space="preserve"> something other than a plastic bag. At the emergency room the nurse may collect hair samples, semen, and other evidence. With your permission, the police may be contacted to take possession of these samples.</w:t>
      </w:r>
    </w:p>
    <w:p w:rsidR="00FE4B40" w:rsidRPr="00D05FE2" w:rsidRDefault="00FE4B40" w:rsidP="00FE4B40">
      <w:pPr>
        <w:autoSpaceDE w:val="0"/>
        <w:autoSpaceDN w:val="0"/>
        <w:adjustRightInd w:val="0"/>
        <w:jc w:val="both"/>
        <w:rPr>
          <w:rFonts w:ascii="Arial (W1)" w:hAnsi="Arial (W1)" w:cs="Arial"/>
          <w:color w:val="000000" w:themeColor="text1"/>
          <w:sz w:val="18"/>
          <w:szCs w:val="20"/>
        </w:rPr>
      </w:pPr>
    </w:p>
    <w:p w:rsidR="00000000" w:rsidRDefault="00FE4B40">
      <w:pPr>
        <w:autoSpaceDE w:val="0"/>
        <w:autoSpaceDN w:val="0"/>
        <w:adjustRightInd w:val="0"/>
        <w:rPr>
          <w:rFonts w:ascii="Arial (W1)" w:hAnsi="Arial (W1)" w:cs="Arial"/>
          <w:color w:val="000000" w:themeColor="text1"/>
          <w:sz w:val="18"/>
          <w:szCs w:val="20"/>
          <w:u w:val="single"/>
          <w:rPrChange w:id="262" w:author="wfelty" w:date="2011-04-06T19:31:00Z">
            <w:rPr>
              <w:rFonts w:ascii="Arial (W1)" w:hAnsi="Arial (W1)" w:cs="Arial"/>
              <w:color w:val="000000" w:themeColor="text1"/>
              <w:sz w:val="18"/>
              <w:szCs w:val="20"/>
            </w:rPr>
          </w:rPrChange>
        </w:rPr>
        <w:pPrChange w:id="263" w:author="wfelty" w:date="2011-04-06T19:31:00Z">
          <w:pPr>
            <w:autoSpaceDE w:val="0"/>
            <w:autoSpaceDN w:val="0"/>
            <w:adjustRightInd w:val="0"/>
            <w:jc w:val="both"/>
          </w:pPr>
        </w:pPrChange>
      </w:pPr>
      <w:r w:rsidRPr="007D7712">
        <w:rPr>
          <w:rFonts w:ascii="Arial (W1)" w:hAnsi="Arial (W1)" w:cs="Arial"/>
          <w:color w:val="000000" w:themeColor="text1"/>
          <w:sz w:val="18"/>
          <w:szCs w:val="20"/>
        </w:rPr>
        <w:t xml:space="preserve">Virginia law allows victims of sexual assault to go to the hospital to be treated for injuries and collect the physical evidence without a report being taken by police. See </w:t>
      </w:r>
      <w:r w:rsidR="00CD61F4" w:rsidRPr="00CD61F4">
        <w:rPr>
          <w:rFonts w:ascii="Arial" w:hAnsi="Arial" w:cs="Arial"/>
          <w:color w:val="000000" w:themeColor="text1"/>
          <w:sz w:val="18"/>
          <w:szCs w:val="18"/>
          <w:u w:val="single"/>
          <w:rPrChange w:id="264" w:author="Wade" w:date="2011-04-07T14:08:00Z">
            <w:rPr>
              <w:rFonts w:ascii="Arial (W1)" w:hAnsi="Arial (W1)" w:cs="Arial"/>
              <w:color w:val="000000" w:themeColor="text1"/>
              <w:sz w:val="18"/>
              <w:szCs w:val="20"/>
              <w:u w:val="single"/>
            </w:rPr>
          </w:rPrChange>
        </w:rPr>
        <w:fldChar w:fldCharType="begin"/>
      </w:r>
      <w:r w:rsidR="00CD61F4" w:rsidRPr="00CD61F4">
        <w:rPr>
          <w:rFonts w:ascii="Arial" w:hAnsi="Arial" w:cs="Arial"/>
          <w:color w:val="000000" w:themeColor="text1"/>
          <w:sz w:val="18"/>
          <w:szCs w:val="18"/>
          <w:u w:val="single"/>
          <w:rPrChange w:id="265" w:author="Wade" w:date="2011-04-07T14:08:00Z">
            <w:rPr>
              <w:rFonts w:ascii="Arial (W1)" w:hAnsi="Arial (W1)" w:cs="Arial"/>
              <w:color w:val="000000" w:themeColor="text1"/>
              <w:sz w:val="18"/>
              <w:szCs w:val="20"/>
            </w:rPr>
          </w:rPrChange>
        </w:rPr>
        <w:instrText xml:space="preserve"> HYPERLINK "http://www.dcjs.virginia.gov/victims/documents/PERKFAQFINAL082208.pdf" </w:instrText>
      </w:r>
      <w:r w:rsidR="00CD61F4" w:rsidRPr="00CD61F4">
        <w:rPr>
          <w:rFonts w:ascii="Arial" w:hAnsi="Arial" w:cs="Arial"/>
          <w:color w:val="000000" w:themeColor="text1"/>
          <w:sz w:val="18"/>
          <w:szCs w:val="18"/>
          <w:u w:val="single"/>
          <w:rPrChange w:id="266" w:author="Wade" w:date="2011-04-07T14:08:00Z">
            <w:rPr>
              <w:rFonts w:ascii="Arial (W1)" w:hAnsi="Arial (W1)" w:cs="Arial"/>
              <w:color w:val="000000" w:themeColor="text1"/>
              <w:sz w:val="18"/>
              <w:szCs w:val="20"/>
              <w:u w:val="single"/>
            </w:rPr>
          </w:rPrChange>
        </w:rPr>
        <w:fldChar w:fldCharType="separate"/>
      </w:r>
      <w:r w:rsidR="00CD61F4" w:rsidRPr="00CD61F4">
        <w:rPr>
          <w:rFonts w:ascii="Arial" w:hAnsi="Arial"/>
          <w:color w:val="000000" w:themeColor="text1"/>
          <w:szCs w:val="18"/>
          <w:rPrChange w:id="267" w:author="Wade" w:date="2011-04-07T14:08:00Z">
            <w:rPr>
              <w:rStyle w:val="Hyperlink"/>
              <w:rFonts w:ascii="Arial (W1)" w:hAnsi="Arial (W1)" w:cs="Arial"/>
              <w:sz w:val="18"/>
              <w:szCs w:val="20"/>
            </w:rPr>
          </w:rPrChange>
        </w:rPr>
        <w:t>http://www.dcjs.virginia.gov/victims/documents/PERKFAQFINAL082208.pdf</w:t>
      </w:r>
      <w:r w:rsidR="00CD61F4" w:rsidRPr="00CD61F4">
        <w:rPr>
          <w:rFonts w:ascii="Arial" w:hAnsi="Arial" w:cs="Arial"/>
          <w:color w:val="000000" w:themeColor="text1"/>
          <w:sz w:val="18"/>
          <w:szCs w:val="18"/>
          <w:u w:val="single"/>
          <w:rPrChange w:id="268" w:author="Wade" w:date="2011-04-07T14:08:00Z">
            <w:rPr>
              <w:rFonts w:ascii="Arial (W1)" w:hAnsi="Arial (W1)" w:cs="Arial"/>
              <w:color w:val="000000" w:themeColor="text1"/>
              <w:sz w:val="18"/>
              <w:szCs w:val="20"/>
              <w:u w:val="single"/>
            </w:rPr>
          </w:rPrChange>
        </w:rPr>
        <w:fldChar w:fldCharType="end"/>
      </w:r>
      <w:r w:rsidR="00CD61F4" w:rsidRPr="00CD61F4">
        <w:rPr>
          <w:rFonts w:ascii="Arial" w:hAnsi="Arial" w:cs="Arial"/>
          <w:color w:val="000000" w:themeColor="text1"/>
          <w:sz w:val="18"/>
          <w:szCs w:val="18"/>
          <w:u w:val="single"/>
          <w:rPrChange w:id="269" w:author="Wade" w:date="2011-04-07T14:08:00Z">
            <w:rPr>
              <w:rFonts w:ascii="Arial (W1)" w:hAnsi="Arial (W1)" w:cs="Arial"/>
              <w:color w:val="000000" w:themeColor="text1"/>
              <w:sz w:val="18"/>
              <w:szCs w:val="20"/>
              <w:u w:val="single"/>
            </w:rPr>
          </w:rPrChange>
        </w:rPr>
        <w:t xml:space="preserve"> </w:t>
      </w:r>
      <w:r w:rsidR="00CD61F4" w:rsidRPr="00CD61F4">
        <w:rPr>
          <w:rFonts w:ascii="Arial" w:hAnsi="Arial" w:cs="Arial"/>
          <w:color w:val="000000" w:themeColor="text1"/>
          <w:sz w:val="18"/>
          <w:szCs w:val="18"/>
          <w:rPrChange w:id="270" w:author="Wade" w:date="2011-04-07T14:08:00Z">
            <w:rPr>
              <w:rFonts w:ascii="Arial (W1)" w:hAnsi="Arial (W1)" w:cs="Arial"/>
              <w:color w:val="000000" w:themeColor="text1"/>
              <w:sz w:val="18"/>
              <w:szCs w:val="20"/>
              <w:u w:val="single"/>
            </w:rPr>
          </w:rPrChange>
        </w:rPr>
        <w:t>for further information.</w:t>
      </w:r>
      <w:r w:rsidR="004B65C5">
        <w:rPr>
          <w:rFonts w:ascii="Arial (W1)" w:hAnsi="Arial (W1)" w:cs="Arial"/>
          <w:color w:val="000000" w:themeColor="text1"/>
          <w:sz w:val="18"/>
          <w:szCs w:val="20"/>
          <w:u w:val="single"/>
        </w:rPr>
        <w:t xml:space="preserve"> </w:t>
      </w:r>
    </w:p>
    <w:p w:rsidR="00FE4B40" w:rsidRPr="00D05FE2" w:rsidRDefault="00FE4B40" w:rsidP="00FE4B40">
      <w:pPr>
        <w:autoSpaceDE w:val="0"/>
        <w:autoSpaceDN w:val="0"/>
        <w:adjustRightInd w:val="0"/>
        <w:rPr>
          <w:rFonts w:ascii="Arial" w:hAnsi="Arial" w:cs="Arial"/>
          <w:b/>
          <w:bCs/>
          <w:sz w:val="18"/>
          <w:szCs w:val="20"/>
        </w:rPr>
      </w:pPr>
    </w:p>
    <w:p w:rsidR="00CD61F4" w:rsidRDefault="00FE4B40" w:rsidP="00CD61F4">
      <w:pPr>
        <w:pStyle w:val="ListParagraph"/>
        <w:numPr>
          <w:ilvl w:val="0"/>
          <w:numId w:val="5"/>
        </w:numPr>
        <w:autoSpaceDE w:val="0"/>
        <w:autoSpaceDN w:val="0"/>
        <w:adjustRightInd w:val="0"/>
        <w:spacing w:after="0"/>
        <w:ind w:left="0"/>
        <w:rPr>
          <w:rFonts w:ascii="Arial (W1)" w:hAnsi="Arial (W1)" w:cs="Arial"/>
          <w:b/>
          <w:bCs/>
          <w:color w:val="000000" w:themeColor="text1"/>
          <w:szCs w:val="20"/>
          <w:u w:val="single"/>
        </w:rPr>
        <w:pPrChange w:id="271" w:author="Wade" w:date="2011-04-11T20:27:00Z">
          <w:pPr>
            <w:pStyle w:val="ListParagraph"/>
            <w:numPr>
              <w:numId w:val="5"/>
            </w:numPr>
            <w:autoSpaceDE w:val="0"/>
            <w:autoSpaceDN w:val="0"/>
            <w:adjustRightInd w:val="0"/>
            <w:spacing w:after="0"/>
            <w:ind w:left="360" w:hanging="360"/>
            <w:jc w:val="center"/>
          </w:pPr>
        </w:pPrChange>
      </w:pPr>
      <w:r w:rsidRPr="007D7712">
        <w:rPr>
          <w:rFonts w:ascii="Arial (W1)" w:hAnsi="Arial (W1)" w:cs="Arial"/>
          <w:b/>
          <w:bCs/>
          <w:color w:val="000000" w:themeColor="text1"/>
          <w:szCs w:val="20"/>
          <w:u w:val="single"/>
        </w:rPr>
        <w:t>OPTIONS AND PROCEDURES FOR REPORTING SEXUAL CONDUCT POLICY VIOLATIONS</w:t>
      </w:r>
    </w:p>
    <w:p w:rsidR="00FE4B40" w:rsidRPr="00D05FE2" w:rsidRDefault="00FE4B40" w:rsidP="00FE4B40">
      <w:pPr>
        <w:autoSpaceDE w:val="0"/>
        <w:autoSpaceDN w:val="0"/>
        <w:adjustRightInd w:val="0"/>
        <w:rPr>
          <w:rFonts w:ascii="Arial (W1)" w:hAnsi="Arial (W1)" w:cs="Arial"/>
          <w:color w:val="000000" w:themeColor="text1"/>
          <w:sz w:val="18"/>
          <w:szCs w:val="20"/>
        </w:rPr>
      </w:pPr>
      <w:r w:rsidRPr="007D7712">
        <w:rPr>
          <w:rFonts w:ascii="Arial (W1)" w:hAnsi="Arial (W1)" w:cs="Arial"/>
          <w:color w:val="000000" w:themeColor="text1"/>
          <w:sz w:val="18"/>
          <w:szCs w:val="20"/>
        </w:rPr>
        <w:t xml:space="preserve">As a victim of sexual misconduct, assault or rape, you are strongly encouraged to report such incidents in your own self-interest as well as to protect other members of the community. You have several options about how to report incidents. </w:t>
      </w:r>
      <w:del w:id="272" w:author="Wade" w:date="2011-04-07T14:09:00Z">
        <w:r w:rsidRPr="007D7712" w:rsidDel="002C405B">
          <w:rPr>
            <w:rFonts w:ascii="Arial (W1)" w:hAnsi="Arial (W1)" w:cs="Arial"/>
            <w:color w:val="000000" w:themeColor="text1"/>
            <w:sz w:val="18"/>
            <w:szCs w:val="20"/>
          </w:rPr>
          <w:delText>All reports filed with the College and other entities are confidential by nature to the full extent of the law.</w:delText>
        </w:r>
      </w:del>
    </w:p>
    <w:p w:rsidR="00FE4B40" w:rsidRPr="00D05FE2" w:rsidRDefault="00FE4B40" w:rsidP="00FE4B40">
      <w:pPr>
        <w:autoSpaceDE w:val="0"/>
        <w:autoSpaceDN w:val="0"/>
        <w:adjustRightInd w:val="0"/>
        <w:rPr>
          <w:rFonts w:ascii="Arial (W1)" w:hAnsi="Arial (W1)" w:cs="Arial"/>
          <w:b/>
          <w:bCs/>
          <w:color w:val="000000" w:themeColor="text1"/>
          <w:sz w:val="18"/>
          <w:szCs w:val="20"/>
        </w:rPr>
      </w:pPr>
    </w:p>
    <w:p w:rsidR="00CD61F4" w:rsidRDefault="002533DB" w:rsidP="00CD61F4">
      <w:pPr>
        <w:pStyle w:val="ListParagraph"/>
        <w:numPr>
          <w:ilvl w:val="0"/>
          <w:numId w:val="18"/>
        </w:numPr>
        <w:autoSpaceDE w:val="0"/>
        <w:autoSpaceDN w:val="0"/>
        <w:adjustRightInd w:val="0"/>
        <w:spacing w:after="0"/>
        <w:rPr>
          <w:ins w:id="273" w:author="wfelty" w:date="2011-04-06T19:33:00Z"/>
          <w:rFonts w:ascii="Arial (W1)" w:hAnsi="Arial (W1)" w:cs="Arial"/>
          <w:b/>
          <w:bCs/>
          <w:color w:val="000000" w:themeColor="text1"/>
          <w:szCs w:val="20"/>
        </w:rPr>
        <w:pPrChange w:id="274" w:author="Wade" w:date="2011-04-07T14:36:00Z">
          <w:pPr>
            <w:pStyle w:val="ListParagraph"/>
            <w:numPr>
              <w:numId w:val="9"/>
            </w:numPr>
            <w:autoSpaceDE w:val="0"/>
            <w:autoSpaceDN w:val="0"/>
            <w:adjustRightInd w:val="0"/>
            <w:spacing w:after="0"/>
            <w:ind w:hanging="360"/>
          </w:pPr>
        </w:pPrChange>
      </w:pPr>
      <w:ins w:id="275" w:author="wfelty" w:date="2011-04-06T19:33:00Z">
        <w:r>
          <w:rPr>
            <w:rFonts w:ascii="Arial (W1)" w:hAnsi="Arial (W1)" w:cs="Arial"/>
            <w:b/>
            <w:bCs/>
            <w:color w:val="000000" w:themeColor="text1"/>
            <w:szCs w:val="20"/>
            <w:u w:val="single"/>
          </w:rPr>
          <w:t xml:space="preserve">Reporting </w:t>
        </w:r>
      </w:ins>
      <w:ins w:id="276" w:author="wfelty" w:date="2011-04-06T19:34:00Z">
        <w:r>
          <w:rPr>
            <w:rFonts w:ascii="Arial (W1)" w:hAnsi="Arial (W1)" w:cs="Arial"/>
            <w:b/>
            <w:bCs/>
            <w:color w:val="000000" w:themeColor="text1"/>
            <w:szCs w:val="20"/>
            <w:u w:val="single"/>
          </w:rPr>
          <w:t xml:space="preserve">Sexual Conduct Policy Violations to College Authorities </w:t>
        </w:r>
      </w:ins>
    </w:p>
    <w:p w:rsidR="00000000" w:rsidRDefault="005A1597">
      <w:pPr>
        <w:autoSpaceDE w:val="0"/>
        <w:autoSpaceDN w:val="0"/>
        <w:adjustRightInd w:val="0"/>
        <w:ind w:left="792" w:hanging="144"/>
        <w:jc w:val="both"/>
        <w:rPr>
          <w:ins w:id="277" w:author="wfelty" w:date="2011-04-06T19:33:00Z"/>
          <w:rFonts w:ascii="Arial (W1)" w:hAnsi="Arial (W1)" w:cs="Arial"/>
          <w:color w:val="000000" w:themeColor="text1"/>
          <w:sz w:val="18"/>
          <w:szCs w:val="20"/>
          <w:rPrChange w:id="278" w:author="wfelty" w:date="2011-04-06T19:51:00Z">
            <w:rPr>
              <w:ins w:id="279" w:author="wfelty" w:date="2011-04-06T19:33:00Z"/>
            </w:rPr>
          </w:rPrChange>
        </w:rPr>
        <w:pPrChange w:id="280" w:author="wfelty" w:date="2011-04-06T19:52:00Z">
          <w:pPr>
            <w:autoSpaceDE w:val="0"/>
            <w:autoSpaceDN w:val="0"/>
            <w:adjustRightInd w:val="0"/>
            <w:ind w:left="792" w:hanging="144"/>
          </w:pPr>
        </w:pPrChange>
      </w:pPr>
      <w:ins w:id="281" w:author="wfelty" w:date="2011-04-06T19:33:00Z">
        <w:r w:rsidRPr="007D7712">
          <w:rPr>
            <w:rFonts w:ascii="Arial (W1)" w:hAnsi="Arial (W1)" w:cs="Arial"/>
            <w:color w:val="000000" w:themeColor="text1"/>
            <w:sz w:val="18"/>
            <w:szCs w:val="20"/>
          </w:rPr>
          <w:t xml:space="preserve">• To report a sexual conduct policy violation, contact a Resident Assistant, the Office of the Dean of Students, Campus Safety, or the Ashland Police Department; you may also report by using the following website:  </w:t>
        </w:r>
        <w:r w:rsidRPr="007D7712">
          <w:rPr>
            <w:rFonts w:ascii="Arial (W1)" w:hAnsi="Arial (W1)" w:cs="Arial"/>
            <w:color w:val="000000" w:themeColor="text1"/>
            <w:sz w:val="18"/>
            <w:szCs w:val="20"/>
            <w:u w:val="single"/>
          </w:rPr>
          <w:t>https://secure.rmc.edu/student_affairs/sexualassault</w:t>
        </w:r>
        <w:r w:rsidRPr="007D7712">
          <w:rPr>
            <w:rFonts w:ascii="Arial (W1)" w:hAnsi="Arial (W1)" w:cs="Arial"/>
            <w:color w:val="000000" w:themeColor="text1"/>
            <w:sz w:val="18"/>
            <w:szCs w:val="20"/>
          </w:rPr>
          <w:t xml:space="preserve">. </w:t>
        </w:r>
      </w:ins>
    </w:p>
    <w:p w:rsidR="005A1597" w:rsidRPr="00D05FE2" w:rsidRDefault="00207012" w:rsidP="005A1597">
      <w:pPr>
        <w:autoSpaceDE w:val="0"/>
        <w:autoSpaceDN w:val="0"/>
        <w:adjustRightInd w:val="0"/>
        <w:ind w:left="792" w:hanging="144"/>
        <w:jc w:val="both"/>
        <w:rPr>
          <w:ins w:id="282" w:author="wfelty" w:date="2011-04-06T19:33:00Z"/>
          <w:rFonts w:ascii="Arial (W1)" w:hAnsi="Arial (W1)" w:cs="Arial"/>
          <w:color w:val="000000" w:themeColor="text1"/>
          <w:sz w:val="18"/>
          <w:szCs w:val="20"/>
        </w:rPr>
      </w:pPr>
      <w:ins w:id="283" w:author="wfelty" w:date="2011-04-06T19:33:00Z">
        <w:r>
          <w:rPr>
            <w:rFonts w:ascii="Arial (W1)" w:hAnsi="Arial (W1)" w:cs="Arial"/>
            <w:color w:val="000000" w:themeColor="text1"/>
            <w:sz w:val="18"/>
            <w:szCs w:val="20"/>
          </w:rPr>
          <w:t>•</w:t>
        </w:r>
      </w:ins>
      <w:ins w:id="284" w:author="wfelty" w:date="2011-04-06T19:52:00Z">
        <w:r>
          <w:rPr>
            <w:rFonts w:ascii="Arial (W1)" w:hAnsi="Arial (W1)" w:cs="Arial"/>
            <w:color w:val="000000" w:themeColor="text1"/>
            <w:sz w:val="18"/>
            <w:szCs w:val="20"/>
          </w:rPr>
          <w:t xml:space="preserve"> </w:t>
        </w:r>
      </w:ins>
      <w:ins w:id="285" w:author="wfelty" w:date="2011-04-06T19:33:00Z">
        <w:r w:rsidR="005A1597" w:rsidRPr="007D7712">
          <w:rPr>
            <w:rFonts w:ascii="Arial (W1)" w:hAnsi="Arial (W1)" w:cs="Arial"/>
            <w:color w:val="000000" w:themeColor="text1"/>
            <w:sz w:val="18"/>
            <w:szCs w:val="20"/>
          </w:rPr>
          <w:t xml:space="preserve">You may report in person or by telephone to a Resident Assistant or Campus Safety. This is the recommended option if the incident has just occurred, or you feel the need for quick response for medical reasons or for reasons of immediate personal safety. </w:t>
        </w:r>
      </w:ins>
    </w:p>
    <w:p w:rsidR="00207012" w:rsidRDefault="00207012" w:rsidP="00207012">
      <w:pPr>
        <w:autoSpaceDE w:val="0"/>
        <w:autoSpaceDN w:val="0"/>
        <w:adjustRightInd w:val="0"/>
        <w:ind w:left="792" w:hanging="144"/>
        <w:rPr>
          <w:ins w:id="286" w:author="wfelty" w:date="2011-04-06T19:52:00Z"/>
          <w:rFonts w:ascii="Arial (W1)" w:hAnsi="Arial (W1)" w:cs="Arial"/>
          <w:color w:val="000000" w:themeColor="text1"/>
          <w:sz w:val="18"/>
          <w:szCs w:val="20"/>
        </w:rPr>
      </w:pPr>
      <w:ins w:id="287" w:author="wfelty" w:date="2011-04-06T19:52:00Z">
        <w:r w:rsidRPr="007D7712">
          <w:rPr>
            <w:rFonts w:ascii="Arial (W1)" w:hAnsi="Arial (W1)" w:cs="Arial"/>
            <w:color w:val="000000" w:themeColor="text1"/>
            <w:sz w:val="18"/>
            <w:szCs w:val="20"/>
          </w:rPr>
          <w:t>• You may report using your name or anonymously via the website</w:t>
        </w:r>
        <w:r>
          <w:rPr>
            <w:rFonts w:ascii="Arial (W1)" w:hAnsi="Arial (W1)" w:cs="Arial"/>
            <w:color w:val="000000" w:themeColor="text1"/>
            <w:sz w:val="18"/>
            <w:szCs w:val="20"/>
          </w:rPr>
          <w:t xml:space="preserve">s: </w:t>
        </w:r>
        <w:del w:id="288" w:author="Wade" w:date="2011-04-07T14:09:00Z">
          <w:r w:rsidR="00CD61F4" w:rsidDel="002C405B">
            <w:rPr>
              <w:rFonts w:ascii="Arial (W1)" w:hAnsi="Arial (W1)" w:cs="Arial"/>
              <w:color w:val="000000" w:themeColor="text1"/>
              <w:sz w:val="18"/>
              <w:szCs w:val="20"/>
              <w:u w:val="single"/>
            </w:rPr>
            <w:fldChar w:fldCharType="begin"/>
          </w:r>
          <w:r w:rsidDel="002C405B">
            <w:rPr>
              <w:rFonts w:ascii="Arial (W1)" w:hAnsi="Arial (W1)" w:cs="Arial"/>
              <w:color w:val="000000" w:themeColor="text1"/>
              <w:sz w:val="18"/>
              <w:szCs w:val="20"/>
              <w:u w:val="single"/>
            </w:rPr>
            <w:delInstrText xml:space="preserve"> HYPERLINK "</w:delInstrText>
          </w:r>
          <w:r w:rsidRPr="007D7712" w:rsidDel="002C405B">
            <w:rPr>
              <w:rFonts w:ascii="Arial (W1)" w:hAnsi="Arial (W1)" w:cs="Arial"/>
              <w:color w:val="000000" w:themeColor="text1"/>
              <w:sz w:val="18"/>
              <w:szCs w:val="20"/>
              <w:u w:val="single"/>
            </w:rPr>
            <w:delInstrText>https://secure.rmc.edu/student_affairs/sexualassault</w:delInstrText>
          </w:r>
          <w:r w:rsidDel="002C405B">
            <w:rPr>
              <w:rFonts w:ascii="Arial (W1)" w:hAnsi="Arial (W1)" w:cs="Arial"/>
              <w:color w:val="000000" w:themeColor="text1"/>
              <w:sz w:val="18"/>
              <w:szCs w:val="20"/>
              <w:u w:val="single"/>
            </w:rPr>
            <w:delInstrText xml:space="preserve">" </w:delInstrText>
          </w:r>
          <w:r w:rsidR="00CD61F4" w:rsidDel="002C405B">
            <w:rPr>
              <w:rFonts w:ascii="Arial (W1)" w:hAnsi="Arial (W1)" w:cs="Arial"/>
              <w:color w:val="000000" w:themeColor="text1"/>
              <w:sz w:val="18"/>
              <w:szCs w:val="20"/>
              <w:u w:val="single"/>
            </w:rPr>
            <w:fldChar w:fldCharType="separate"/>
          </w:r>
          <w:r w:rsidR="00CD61F4" w:rsidRPr="00CD61F4">
            <w:rPr>
              <w:color w:val="000000" w:themeColor="text1"/>
              <w:rPrChange w:id="289" w:author="Wade" w:date="2011-04-07T14:09:00Z">
                <w:rPr>
                  <w:rStyle w:val="Hyperlink"/>
                  <w:rFonts w:ascii="Arial (W1)" w:hAnsi="Arial (W1)" w:cs="Arial"/>
                  <w:sz w:val="18"/>
                  <w:szCs w:val="20"/>
                </w:rPr>
              </w:rPrChange>
            </w:rPr>
            <w:delText>https://secure.rmc.edu/student_affairs/sexualassault</w:delText>
          </w:r>
          <w:r w:rsidR="00CD61F4" w:rsidDel="002C405B">
            <w:rPr>
              <w:rFonts w:ascii="Arial (W1)" w:hAnsi="Arial (W1)" w:cs="Arial"/>
              <w:color w:val="000000" w:themeColor="text1"/>
              <w:sz w:val="18"/>
              <w:szCs w:val="20"/>
              <w:u w:val="single"/>
            </w:rPr>
            <w:fldChar w:fldCharType="end"/>
          </w:r>
        </w:del>
      </w:ins>
      <w:ins w:id="290" w:author="Wade" w:date="2011-04-07T14:09:00Z">
        <w:r w:rsidR="00CD61F4" w:rsidRPr="00CD61F4">
          <w:rPr>
            <w:color w:val="000000" w:themeColor="text1"/>
            <w:rPrChange w:id="291" w:author="Wade" w:date="2011-04-07T14:09:00Z">
              <w:rPr>
                <w:rStyle w:val="Hyperlink"/>
                <w:rFonts w:ascii="Arial (W1)" w:hAnsi="Arial (W1)" w:cs="Arial"/>
                <w:sz w:val="18"/>
                <w:szCs w:val="20"/>
              </w:rPr>
            </w:rPrChange>
          </w:rPr>
          <w:t>https://secure.rmc.edu/student_affairs/sexualassault</w:t>
        </w:r>
      </w:ins>
      <w:ins w:id="292" w:author="wfelty" w:date="2011-04-06T19:52:00Z">
        <w:r>
          <w:rPr>
            <w:rFonts w:ascii="Arial (W1)" w:hAnsi="Arial (W1)" w:cs="Arial"/>
            <w:color w:val="000000" w:themeColor="text1"/>
            <w:sz w:val="18"/>
            <w:szCs w:val="20"/>
            <w:u w:val="single"/>
          </w:rPr>
          <w:t xml:space="preserve"> </w:t>
        </w:r>
        <w:r w:rsidR="00CD61F4" w:rsidRPr="00CD61F4">
          <w:rPr>
            <w:rFonts w:ascii="Arial (W1)" w:hAnsi="Arial (W1)" w:cs="Arial"/>
            <w:color w:val="000000" w:themeColor="text1"/>
            <w:sz w:val="18"/>
            <w:szCs w:val="20"/>
            <w:rPrChange w:id="293" w:author="Wade" w:date="2011-04-07T14:09:00Z">
              <w:rPr>
                <w:rFonts w:ascii="Arial (W1)" w:hAnsi="Arial (W1)" w:cs="Arial"/>
                <w:color w:val="000000" w:themeColor="text1"/>
                <w:sz w:val="18"/>
                <w:szCs w:val="20"/>
                <w:u w:val="single"/>
              </w:rPr>
            </w:rPrChange>
          </w:rPr>
          <w:t>or</w:t>
        </w:r>
        <w:r>
          <w:rPr>
            <w:rFonts w:ascii="Arial (W1)" w:hAnsi="Arial (W1)" w:cs="Arial"/>
            <w:color w:val="000000" w:themeColor="text1"/>
            <w:sz w:val="18"/>
            <w:szCs w:val="20"/>
            <w:u w:val="single"/>
          </w:rPr>
          <w:t xml:space="preserve"> </w:t>
        </w:r>
        <w:r w:rsidR="00CD61F4" w:rsidRPr="005A1597">
          <w:rPr>
            <w:rFonts w:ascii="Arial (W1)" w:hAnsi="Arial (W1)" w:cs="Arial"/>
            <w:color w:val="000000" w:themeColor="text1"/>
            <w:sz w:val="18"/>
            <w:szCs w:val="20"/>
            <w:u w:val="single"/>
          </w:rPr>
          <w:fldChar w:fldCharType="begin"/>
        </w:r>
        <w:r w:rsidRPr="005A1597">
          <w:rPr>
            <w:rFonts w:ascii="Arial (W1)" w:hAnsi="Arial (W1)" w:cs="Arial"/>
            <w:color w:val="000000" w:themeColor="text1"/>
            <w:sz w:val="18"/>
            <w:szCs w:val="20"/>
            <w:u w:val="single"/>
          </w:rPr>
          <w:instrText>HYPERLINK "https://secure.rmc.edu/student_affairs/sexualharassment"</w:instrText>
        </w:r>
        <w:r w:rsidR="00CD61F4" w:rsidRPr="005A1597">
          <w:rPr>
            <w:rFonts w:ascii="Arial (W1)" w:hAnsi="Arial (W1)" w:cs="Arial"/>
            <w:color w:val="000000" w:themeColor="text1"/>
            <w:sz w:val="18"/>
            <w:szCs w:val="20"/>
            <w:u w:val="single"/>
          </w:rPr>
          <w:fldChar w:fldCharType="separate"/>
        </w:r>
        <w:r w:rsidRPr="005A1597">
          <w:rPr>
            <w:rFonts w:ascii="Arial (W1)" w:hAnsi="Arial (W1)" w:cs="Arial"/>
            <w:color w:val="000000" w:themeColor="text1"/>
            <w:sz w:val="18"/>
            <w:szCs w:val="20"/>
            <w:u w:val="single"/>
          </w:rPr>
          <w:t>https://secure.rmc.edu/student_affairs/sexualharassment</w:t>
        </w:r>
        <w:r w:rsidR="00CD61F4" w:rsidRPr="005A1597">
          <w:rPr>
            <w:rFonts w:ascii="Arial (W1)" w:hAnsi="Arial (W1)" w:cs="Arial"/>
            <w:color w:val="000000" w:themeColor="text1"/>
            <w:sz w:val="18"/>
            <w:szCs w:val="20"/>
            <w:u w:val="single"/>
          </w:rPr>
          <w:fldChar w:fldCharType="end"/>
        </w:r>
        <w:r>
          <w:rPr>
            <w:rFonts w:ascii="Arial (W1)" w:hAnsi="Arial (W1)" w:cs="Arial"/>
            <w:color w:val="000000" w:themeColor="text1"/>
            <w:sz w:val="18"/>
            <w:szCs w:val="20"/>
            <w:u w:val="single"/>
          </w:rPr>
          <w:t xml:space="preserve"> </w:t>
        </w:r>
        <w:r>
          <w:rPr>
            <w:rFonts w:ascii="Arial (W1)" w:hAnsi="Arial (W1)" w:cs="Arial"/>
            <w:color w:val="000000" w:themeColor="text1"/>
            <w:sz w:val="18"/>
            <w:szCs w:val="20"/>
          </w:rPr>
          <w:t>. These</w:t>
        </w:r>
        <w:r w:rsidRPr="007D7712">
          <w:rPr>
            <w:rFonts w:ascii="Arial (W1)" w:hAnsi="Arial (W1)" w:cs="Arial"/>
            <w:color w:val="000000" w:themeColor="text1"/>
            <w:sz w:val="18"/>
            <w:szCs w:val="20"/>
          </w:rPr>
          <w:t xml:space="preserve"> option</w:t>
        </w:r>
        <w:r>
          <w:rPr>
            <w:rFonts w:ascii="Arial (W1)" w:hAnsi="Arial (W1)" w:cs="Arial"/>
            <w:color w:val="000000" w:themeColor="text1"/>
            <w:sz w:val="18"/>
            <w:szCs w:val="20"/>
          </w:rPr>
          <w:t>s</w:t>
        </w:r>
        <w:r w:rsidRPr="007D7712">
          <w:rPr>
            <w:rFonts w:ascii="Arial (W1)" w:hAnsi="Arial (W1)" w:cs="Arial"/>
            <w:color w:val="000000" w:themeColor="text1"/>
            <w:sz w:val="18"/>
            <w:szCs w:val="20"/>
          </w:rPr>
          <w:t xml:space="preserve"> can be used at any time after the incident, and can bring the incident to the attention of the College’s judicial officers</w:t>
        </w:r>
        <w:r>
          <w:rPr>
            <w:rFonts w:ascii="Arial (W1)" w:hAnsi="Arial (W1)" w:cs="Arial"/>
            <w:color w:val="000000" w:themeColor="text1"/>
            <w:sz w:val="18"/>
            <w:szCs w:val="20"/>
          </w:rPr>
          <w:t xml:space="preserve"> and others you choose who will</w:t>
        </w:r>
        <w:r w:rsidRPr="007D7712">
          <w:rPr>
            <w:rFonts w:ascii="Arial (W1)" w:hAnsi="Arial (W1)" w:cs="Arial"/>
            <w:color w:val="000000" w:themeColor="text1"/>
            <w:sz w:val="18"/>
            <w:szCs w:val="20"/>
          </w:rPr>
          <w:t xml:space="preserve"> be able to help you even after considerable time has passed since the incident. </w:t>
        </w:r>
      </w:ins>
    </w:p>
    <w:p w:rsidR="00207012" w:rsidDel="002C405B" w:rsidRDefault="00207012" w:rsidP="00207012">
      <w:pPr>
        <w:autoSpaceDE w:val="0"/>
        <w:autoSpaceDN w:val="0"/>
        <w:adjustRightInd w:val="0"/>
        <w:ind w:left="720"/>
        <w:rPr>
          <w:ins w:id="294" w:author="wfelty" w:date="2011-04-06T19:52:00Z"/>
          <w:del w:id="295" w:author="Wade" w:date="2011-04-07T14:10:00Z"/>
          <w:rFonts w:ascii="Arial (W1)" w:hAnsi="Arial (W1)" w:cs="Arial"/>
          <w:color w:val="000000" w:themeColor="text1"/>
          <w:sz w:val="18"/>
          <w:szCs w:val="20"/>
        </w:rPr>
      </w:pPr>
      <w:ins w:id="296" w:author="wfelty" w:date="2011-04-06T19:52:00Z">
        <w:r w:rsidRPr="00207012">
          <w:rPr>
            <w:rFonts w:ascii="Arial (W1)" w:hAnsi="Arial (W1)" w:cs="Arial"/>
            <w:color w:val="000000" w:themeColor="text1"/>
            <w:sz w:val="18"/>
            <w:szCs w:val="20"/>
          </w:rPr>
          <w:t xml:space="preserve">•You may supplement the anonymous report later with a name if you wish to initiate </w:t>
        </w:r>
        <w:del w:id="297" w:author="Wade" w:date="2011-04-07T14:10:00Z">
          <w:r w:rsidRPr="00207012" w:rsidDel="002C405B">
            <w:rPr>
              <w:rFonts w:ascii="Arial (W1)" w:hAnsi="Arial (W1)" w:cs="Arial"/>
              <w:color w:val="000000" w:themeColor="text1"/>
              <w:sz w:val="18"/>
              <w:szCs w:val="20"/>
            </w:rPr>
            <w:delText xml:space="preserve">College judicial </w:delText>
          </w:r>
          <w:r w:rsidDel="002C405B">
            <w:rPr>
              <w:rFonts w:ascii="Arial (W1)" w:hAnsi="Arial (W1)" w:cs="Arial"/>
              <w:color w:val="000000" w:themeColor="text1"/>
              <w:sz w:val="18"/>
              <w:szCs w:val="20"/>
            </w:rPr>
            <w:delText xml:space="preserve">  </w:delText>
          </w:r>
        </w:del>
      </w:ins>
    </w:p>
    <w:p w:rsidR="00000000" w:rsidRDefault="00207012">
      <w:pPr>
        <w:autoSpaceDE w:val="0"/>
        <w:autoSpaceDN w:val="0"/>
        <w:adjustRightInd w:val="0"/>
        <w:ind w:left="720"/>
        <w:rPr>
          <w:ins w:id="298" w:author="wfelty" w:date="2011-04-06T19:33:00Z"/>
          <w:rFonts w:ascii="Arial (W1)" w:hAnsi="Arial (W1)" w:cs="Arial"/>
          <w:color w:val="000000" w:themeColor="text1"/>
          <w:sz w:val="18"/>
          <w:szCs w:val="20"/>
        </w:rPr>
        <w:pPrChange w:id="299" w:author="Wade" w:date="2011-04-07T14:10:00Z">
          <w:pPr>
            <w:autoSpaceDE w:val="0"/>
            <w:autoSpaceDN w:val="0"/>
            <w:adjustRightInd w:val="0"/>
            <w:ind w:left="792" w:hanging="144"/>
          </w:pPr>
        </w:pPrChange>
      </w:pPr>
      <w:ins w:id="300" w:author="wfelty" w:date="2011-04-06T19:52:00Z">
        <w:del w:id="301" w:author="Wade" w:date="2011-04-07T14:10:00Z">
          <w:r w:rsidDel="002C405B">
            <w:rPr>
              <w:rFonts w:ascii="Arial (W1)" w:hAnsi="Arial (W1)" w:cs="Arial"/>
              <w:color w:val="000000" w:themeColor="text1"/>
              <w:sz w:val="18"/>
              <w:szCs w:val="20"/>
            </w:rPr>
            <w:delText xml:space="preserve"> </w:delText>
          </w:r>
        </w:del>
      </w:ins>
      <w:ins w:id="302" w:author="wfelty" w:date="2011-04-06T19:53:00Z">
        <w:del w:id="303" w:author="Wade" w:date="2011-04-07T14:10:00Z">
          <w:r w:rsidDel="002C405B">
            <w:rPr>
              <w:rFonts w:ascii="Arial (W1)" w:hAnsi="Arial (W1)" w:cs="Arial"/>
              <w:color w:val="000000" w:themeColor="text1"/>
              <w:sz w:val="18"/>
              <w:szCs w:val="20"/>
            </w:rPr>
            <w:delText>proceedings</w:delText>
          </w:r>
        </w:del>
      </w:ins>
      <w:ins w:id="304" w:author="wfelty" w:date="2011-04-06T19:52:00Z">
        <w:del w:id="305" w:author="Wade" w:date="2011-04-07T14:10:00Z">
          <w:r w:rsidDel="002C405B">
            <w:rPr>
              <w:rFonts w:ascii="Arial (W1)" w:hAnsi="Arial (W1)" w:cs="Arial"/>
              <w:color w:val="000000" w:themeColor="text1"/>
              <w:sz w:val="18"/>
              <w:szCs w:val="20"/>
            </w:rPr>
            <w:delText xml:space="preserve">. </w:delText>
          </w:r>
        </w:del>
      </w:ins>
      <w:proofErr w:type="gramStart"/>
      <w:ins w:id="306" w:author="Wade" w:date="2011-04-07T14:10:00Z">
        <w:r w:rsidR="002C405B">
          <w:rPr>
            <w:rFonts w:ascii="Arial (W1)" w:hAnsi="Arial (W1)" w:cs="Arial"/>
            <w:color w:val="000000" w:themeColor="text1"/>
            <w:sz w:val="18"/>
            <w:szCs w:val="20"/>
          </w:rPr>
          <w:t>the</w:t>
        </w:r>
        <w:proofErr w:type="gramEnd"/>
        <w:r w:rsidR="002C405B">
          <w:rPr>
            <w:rFonts w:ascii="Arial (W1)" w:hAnsi="Arial (W1)" w:cs="Arial"/>
            <w:color w:val="000000" w:themeColor="text1"/>
            <w:sz w:val="18"/>
            <w:szCs w:val="20"/>
          </w:rPr>
          <w:t xml:space="preserve"> gender-based discrimination remediation and judicial process through the Dean’s Sexual Conduct Review Board. </w:t>
        </w:r>
      </w:ins>
    </w:p>
    <w:p w:rsidR="00000000" w:rsidRDefault="00D4266B">
      <w:pPr>
        <w:autoSpaceDE w:val="0"/>
        <w:autoSpaceDN w:val="0"/>
        <w:adjustRightInd w:val="0"/>
        <w:ind w:left="792" w:hanging="144"/>
        <w:jc w:val="both"/>
        <w:rPr>
          <w:ins w:id="307" w:author="wfelty" w:date="2011-04-06T19:33:00Z"/>
          <w:del w:id="308" w:author="Wade" w:date="2011-04-07T14:38:00Z"/>
          <w:rFonts w:ascii="Arial (W1)" w:hAnsi="Arial (W1)" w:cs="Arial"/>
          <w:b/>
          <w:color w:val="000000" w:themeColor="text1"/>
          <w:szCs w:val="20"/>
        </w:rPr>
        <w:pPrChange w:id="309" w:author="wfelty" w:date="2011-04-06T19:33:00Z">
          <w:pPr>
            <w:pStyle w:val="ListParagraph"/>
            <w:numPr>
              <w:numId w:val="9"/>
            </w:numPr>
            <w:autoSpaceDE w:val="0"/>
            <w:autoSpaceDN w:val="0"/>
            <w:adjustRightInd w:val="0"/>
            <w:spacing w:after="0"/>
            <w:ind w:hanging="360"/>
            <w:jc w:val="left"/>
          </w:pPr>
        </w:pPrChange>
      </w:pPr>
      <w:ins w:id="310" w:author="wfelty" w:date="2011-04-06T19:37:00Z">
        <w:r w:rsidRPr="007D7712">
          <w:rPr>
            <w:rFonts w:ascii="Arial (W1)" w:hAnsi="Arial (W1)" w:cs="Arial"/>
            <w:color w:val="000000" w:themeColor="text1"/>
            <w:sz w:val="18"/>
            <w:szCs w:val="20"/>
          </w:rPr>
          <w:t>• Even</w:t>
        </w:r>
      </w:ins>
      <w:ins w:id="311" w:author="wfelty" w:date="2011-04-06T19:33:00Z">
        <w:r w:rsidR="005A1597" w:rsidRPr="007D7712">
          <w:rPr>
            <w:rFonts w:ascii="Arial (W1)" w:hAnsi="Arial (W1)" w:cs="Arial"/>
            <w:color w:val="000000" w:themeColor="text1"/>
            <w:sz w:val="18"/>
            <w:szCs w:val="20"/>
          </w:rPr>
          <w:t xml:space="preserve"> if you are under the influence at the time of an incident, you can report sexual misconduct, assault or rape without incurring judicial sanction. </w:t>
        </w:r>
        <w:r w:rsidR="005A1597" w:rsidRPr="007D7712">
          <w:rPr>
            <w:rFonts w:ascii="Arial (W1)" w:hAnsi="Arial (W1)" w:cs="Arial"/>
            <w:b/>
            <w:color w:val="000000" w:themeColor="text1"/>
            <w:sz w:val="18"/>
            <w:szCs w:val="20"/>
          </w:rPr>
          <w:t>This means that a victim, or anyone helping a victim, can report the incident without fear of receiving a judicial referral.</w:t>
        </w:r>
      </w:ins>
    </w:p>
    <w:p w:rsidR="00CD61F4" w:rsidRDefault="00CD61F4" w:rsidP="00CD61F4">
      <w:pPr>
        <w:autoSpaceDE w:val="0"/>
        <w:autoSpaceDN w:val="0"/>
        <w:adjustRightInd w:val="0"/>
        <w:ind w:left="792" w:hanging="144"/>
        <w:jc w:val="both"/>
        <w:rPr>
          <w:ins w:id="312" w:author="Wade" w:date="2011-04-07T14:33:00Z"/>
          <w:rFonts w:ascii="Arial (W1)" w:hAnsi="Arial (W1)" w:cs="Arial"/>
          <w:b/>
          <w:color w:val="000000" w:themeColor="text1"/>
          <w:szCs w:val="20"/>
        </w:rPr>
        <w:pPrChange w:id="313" w:author="Wade" w:date="2011-04-07T14:38:00Z">
          <w:pPr>
            <w:pStyle w:val="ListParagraph"/>
            <w:numPr>
              <w:numId w:val="9"/>
            </w:numPr>
            <w:autoSpaceDE w:val="0"/>
            <w:autoSpaceDN w:val="0"/>
            <w:adjustRightInd w:val="0"/>
            <w:spacing w:after="0"/>
            <w:ind w:hanging="360"/>
            <w:jc w:val="left"/>
          </w:pPr>
        </w:pPrChange>
      </w:pPr>
    </w:p>
    <w:p w:rsidR="00CD61F4" w:rsidRPr="00CD61F4" w:rsidRDefault="00CD61F4" w:rsidP="00CD61F4">
      <w:pPr>
        <w:autoSpaceDE w:val="0"/>
        <w:autoSpaceDN w:val="0"/>
        <w:adjustRightInd w:val="0"/>
        <w:ind w:left="792" w:hanging="144"/>
        <w:jc w:val="both"/>
        <w:rPr>
          <w:ins w:id="314" w:author="wfelty" w:date="2011-04-06T19:33:00Z"/>
          <w:rFonts w:ascii="Arial (W1)" w:hAnsi="Arial (W1)" w:cs="Arial"/>
          <w:b/>
          <w:color w:val="000000" w:themeColor="text1"/>
          <w:szCs w:val="20"/>
          <w:rPrChange w:id="315" w:author="wfelty" w:date="2011-04-06T19:33:00Z">
            <w:rPr>
              <w:ins w:id="316" w:author="wfelty" w:date="2011-04-06T19:33:00Z"/>
            </w:rPr>
          </w:rPrChange>
        </w:rPr>
        <w:pPrChange w:id="317" w:author="wfelty" w:date="2011-04-06T19:33:00Z">
          <w:pPr>
            <w:pStyle w:val="ListParagraph"/>
            <w:numPr>
              <w:numId w:val="9"/>
            </w:numPr>
            <w:autoSpaceDE w:val="0"/>
            <w:autoSpaceDN w:val="0"/>
            <w:adjustRightInd w:val="0"/>
            <w:spacing w:after="0"/>
            <w:ind w:hanging="360"/>
            <w:jc w:val="left"/>
          </w:pPr>
        </w:pPrChange>
      </w:pPr>
    </w:p>
    <w:p w:rsidR="00CD61F4" w:rsidRDefault="00FE4B40" w:rsidP="00CD61F4">
      <w:pPr>
        <w:pStyle w:val="ListParagraph"/>
        <w:numPr>
          <w:ilvl w:val="0"/>
          <w:numId w:val="18"/>
        </w:numPr>
        <w:autoSpaceDE w:val="0"/>
        <w:autoSpaceDN w:val="0"/>
        <w:adjustRightInd w:val="0"/>
        <w:spacing w:after="0"/>
        <w:jc w:val="left"/>
        <w:rPr>
          <w:rFonts w:ascii="Arial (W1)" w:hAnsi="Arial (W1)" w:cs="Arial"/>
          <w:b/>
          <w:bCs/>
          <w:color w:val="000000" w:themeColor="text1"/>
          <w:szCs w:val="20"/>
        </w:rPr>
        <w:pPrChange w:id="318" w:author="Wade" w:date="2011-04-07T14:36:00Z">
          <w:pPr>
            <w:pStyle w:val="ListParagraph"/>
            <w:numPr>
              <w:numId w:val="9"/>
            </w:numPr>
            <w:autoSpaceDE w:val="0"/>
            <w:autoSpaceDN w:val="0"/>
            <w:adjustRightInd w:val="0"/>
            <w:spacing w:after="0"/>
            <w:ind w:hanging="360"/>
            <w:jc w:val="left"/>
          </w:pPr>
        </w:pPrChange>
      </w:pPr>
      <w:r w:rsidRPr="007D7712">
        <w:rPr>
          <w:rFonts w:ascii="Arial (W1)" w:hAnsi="Arial (W1)" w:cs="Arial"/>
          <w:b/>
          <w:bCs/>
          <w:color w:val="000000" w:themeColor="text1"/>
          <w:szCs w:val="20"/>
        </w:rPr>
        <w:t>Legal Action under the Criminal Justice System</w:t>
      </w:r>
    </w:p>
    <w:p w:rsidR="00FE4B40" w:rsidRPr="00D05FE2" w:rsidRDefault="00FE4B40" w:rsidP="00FE4B40">
      <w:pPr>
        <w:autoSpaceDE w:val="0"/>
        <w:autoSpaceDN w:val="0"/>
        <w:adjustRightInd w:val="0"/>
        <w:ind w:left="720"/>
        <w:rPr>
          <w:rFonts w:ascii="Arial (W1)" w:hAnsi="Arial (W1)" w:cs="Arial"/>
          <w:color w:val="000000" w:themeColor="text1"/>
          <w:sz w:val="18"/>
          <w:szCs w:val="20"/>
        </w:rPr>
      </w:pPr>
      <w:r w:rsidRPr="007D7712">
        <w:rPr>
          <w:rFonts w:ascii="Arial (W1)" w:hAnsi="Arial (W1)" w:cs="Arial"/>
          <w:color w:val="000000" w:themeColor="text1"/>
          <w:sz w:val="18"/>
          <w:szCs w:val="20"/>
        </w:rPr>
        <w:t xml:space="preserve">Because of the serious nature of sexual misconduct, assault or rape, the College encourages students to pursue appropriate remedies in the Virginia court system and you may do so in addition to action you may choose to take through the College’s judicial system. If you or someone you know needs assistance in filing a criminal complaint with the Ashland Police Department, contact the Dean of Students Office or Campus Safety. APD can also be contacted directly in an emergency by dialing 911 or by calling the non-emergency phone number at 804-365-6140. If the assaulted student chooses to file criminal charges through the Commonwealth of Virginia Court System, the following procedures can be expected. </w:t>
      </w:r>
    </w:p>
    <w:p w:rsidR="00FE4B40" w:rsidRPr="00D05FE2" w:rsidRDefault="00FE4B40" w:rsidP="00FE4B40">
      <w:pPr>
        <w:autoSpaceDE w:val="0"/>
        <w:autoSpaceDN w:val="0"/>
        <w:adjustRightInd w:val="0"/>
        <w:ind w:left="720"/>
        <w:rPr>
          <w:rFonts w:ascii="Arial (W1)" w:hAnsi="Arial (W1)" w:cs="Arial"/>
          <w:color w:val="000000" w:themeColor="text1"/>
          <w:sz w:val="18"/>
          <w:szCs w:val="20"/>
        </w:rPr>
      </w:pPr>
    </w:p>
    <w:p w:rsidR="00FE4B40" w:rsidRPr="00D05FE2" w:rsidRDefault="00FE4B40" w:rsidP="00FE4B40">
      <w:pPr>
        <w:autoSpaceDE w:val="0"/>
        <w:autoSpaceDN w:val="0"/>
        <w:adjustRightInd w:val="0"/>
        <w:ind w:left="720"/>
        <w:jc w:val="both"/>
        <w:rPr>
          <w:rFonts w:ascii="Arial (W1)" w:hAnsi="Arial (W1)" w:cs="Arial"/>
          <w:color w:val="000000" w:themeColor="text1"/>
          <w:sz w:val="18"/>
          <w:szCs w:val="20"/>
        </w:rPr>
      </w:pPr>
      <w:r w:rsidRPr="007D7712">
        <w:rPr>
          <w:rFonts w:ascii="Arial (W1)" w:hAnsi="Arial (W1)" w:cs="Arial"/>
          <w:color w:val="000000" w:themeColor="text1"/>
          <w:sz w:val="18"/>
          <w:szCs w:val="20"/>
        </w:rPr>
        <w:t>After the formal investigation by police, an interview will be conducted with the Office of the Commonwealth Attorney to decide whether there is a basis for prosecution. If the case proceeds through the court system, in many localities staff from the Victim Assistance Program will be available for guidance.</w:t>
      </w:r>
    </w:p>
    <w:p w:rsidR="00FE4B40" w:rsidRDefault="00FE4B40" w:rsidP="00FE4B40">
      <w:pPr>
        <w:autoSpaceDE w:val="0"/>
        <w:autoSpaceDN w:val="0"/>
        <w:adjustRightInd w:val="0"/>
        <w:ind w:left="720"/>
        <w:jc w:val="both"/>
        <w:rPr>
          <w:ins w:id="319" w:author="wfelty" w:date="2011-04-06T19:34:00Z"/>
          <w:rFonts w:ascii="Arial (W1)" w:hAnsi="Arial (W1)" w:cs="Arial"/>
          <w:color w:val="000000" w:themeColor="text1"/>
          <w:sz w:val="18"/>
          <w:szCs w:val="20"/>
        </w:rPr>
      </w:pPr>
      <w:r w:rsidRPr="007D7712">
        <w:rPr>
          <w:rFonts w:ascii="Arial (W1)" w:hAnsi="Arial (W1)" w:cs="Arial"/>
          <w:color w:val="000000" w:themeColor="text1"/>
          <w:sz w:val="18"/>
          <w:szCs w:val="20"/>
        </w:rPr>
        <w:t>If you have reported the crime, certain costs for the medical examination may be paid by the Commonwealth of Virginia. If you have incurred other expenses as a result of being an innocent victim of crime, you may be eligible for compensation for some of these costs. For more information contact the Division of Crime Victims Compensation at 1-800-552-4007.</w:t>
      </w:r>
    </w:p>
    <w:p w:rsidR="005A1597" w:rsidRPr="00D05FE2" w:rsidDel="00207012" w:rsidRDefault="005A1597" w:rsidP="00FE4B40">
      <w:pPr>
        <w:autoSpaceDE w:val="0"/>
        <w:autoSpaceDN w:val="0"/>
        <w:adjustRightInd w:val="0"/>
        <w:ind w:left="720"/>
        <w:jc w:val="both"/>
        <w:rPr>
          <w:del w:id="320" w:author="wfelty" w:date="2011-04-06T19:53:00Z"/>
          <w:rFonts w:ascii="Arial (W1)" w:hAnsi="Arial (W1)" w:cs="Arial"/>
          <w:color w:val="000000" w:themeColor="text1"/>
          <w:sz w:val="18"/>
          <w:szCs w:val="20"/>
        </w:rPr>
      </w:pPr>
    </w:p>
    <w:p w:rsidR="00FE4B40" w:rsidRPr="00D05FE2" w:rsidRDefault="00FE4B40" w:rsidP="00FE4B40">
      <w:pPr>
        <w:autoSpaceDE w:val="0"/>
        <w:autoSpaceDN w:val="0"/>
        <w:adjustRightInd w:val="0"/>
        <w:jc w:val="both"/>
        <w:rPr>
          <w:rFonts w:ascii="Arial (W1)" w:hAnsi="Arial (W1)" w:cs="Arial"/>
          <w:b/>
          <w:bCs/>
          <w:color w:val="000000" w:themeColor="text1"/>
          <w:sz w:val="18"/>
          <w:szCs w:val="20"/>
        </w:rPr>
      </w:pPr>
    </w:p>
    <w:p w:rsidR="00CD61F4" w:rsidRDefault="00FE4B40" w:rsidP="00CD61F4">
      <w:pPr>
        <w:pStyle w:val="ListParagraph"/>
        <w:numPr>
          <w:ilvl w:val="0"/>
          <w:numId w:val="18"/>
        </w:numPr>
        <w:autoSpaceDE w:val="0"/>
        <w:autoSpaceDN w:val="0"/>
        <w:adjustRightInd w:val="0"/>
        <w:spacing w:after="0"/>
        <w:rPr>
          <w:rFonts w:ascii="Arial (W1)" w:hAnsi="Arial (W1)" w:cs="Arial"/>
          <w:b/>
          <w:bCs/>
          <w:color w:val="000000" w:themeColor="text1"/>
          <w:szCs w:val="20"/>
        </w:rPr>
        <w:pPrChange w:id="321" w:author="Wade" w:date="2011-04-07T14:36:00Z">
          <w:pPr>
            <w:pStyle w:val="ListParagraph"/>
            <w:numPr>
              <w:numId w:val="9"/>
            </w:numPr>
            <w:autoSpaceDE w:val="0"/>
            <w:autoSpaceDN w:val="0"/>
            <w:adjustRightInd w:val="0"/>
            <w:spacing w:after="0"/>
            <w:ind w:hanging="360"/>
          </w:pPr>
        </w:pPrChange>
      </w:pPr>
      <w:r w:rsidRPr="007D7712">
        <w:rPr>
          <w:rFonts w:ascii="Arial (W1)" w:hAnsi="Arial (W1)" w:cs="Arial"/>
          <w:b/>
          <w:bCs/>
          <w:color w:val="000000" w:themeColor="text1"/>
          <w:szCs w:val="20"/>
        </w:rPr>
        <w:t>Civil Suit for Damages</w:t>
      </w:r>
    </w:p>
    <w:p w:rsidR="00FE4B40" w:rsidRPr="00D05FE2" w:rsidRDefault="00FE4B40" w:rsidP="00FE4B40">
      <w:pPr>
        <w:autoSpaceDE w:val="0"/>
        <w:autoSpaceDN w:val="0"/>
        <w:adjustRightInd w:val="0"/>
        <w:ind w:left="720"/>
        <w:jc w:val="both"/>
        <w:rPr>
          <w:rFonts w:ascii="Arial (W1)" w:hAnsi="Arial (W1)" w:cs="Arial"/>
          <w:color w:val="000000" w:themeColor="text1"/>
          <w:sz w:val="18"/>
          <w:szCs w:val="20"/>
        </w:rPr>
      </w:pPr>
      <w:r w:rsidRPr="007D7712">
        <w:rPr>
          <w:rFonts w:ascii="Arial (W1)" w:hAnsi="Arial (W1)" w:cs="Arial"/>
          <w:color w:val="000000" w:themeColor="text1"/>
          <w:sz w:val="18"/>
          <w:szCs w:val="20"/>
        </w:rPr>
        <w:t>Anyone who has experienced an incident of sexual misconduct, assault or rape can consult an attorney about instituting suit for damages against the assailant in local civil (as opposed to criminal) court. The purpose of the suit is to compensate the person for the wrong done to him/her. The perpetrator or assailant, if found guilty, might be required to pay the victim financial compensation for damages. An attorney is best prepared to offer advice about the advisability of pursuing civil action in cases where legal action has or has not been considered.</w:t>
      </w:r>
    </w:p>
    <w:p w:rsidR="00FE4B40" w:rsidRPr="00D05FE2" w:rsidDel="005A1597" w:rsidRDefault="00FE4B40" w:rsidP="00FE4B40">
      <w:pPr>
        <w:autoSpaceDE w:val="0"/>
        <w:autoSpaceDN w:val="0"/>
        <w:adjustRightInd w:val="0"/>
        <w:jc w:val="both"/>
        <w:rPr>
          <w:del w:id="322" w:author="wfelty" w:date="2011-04-06T19:33:00Z"/>
          <w:rFonts w:ascii="Arial (W1)" w:hAnsi="Arial (W1)" w:cs="Arial"/>
          <w:b/>
          <w:bCs/>
          <w:color w:val="000000" w:themeColor="text1"/>
          <w:sz w:val="18"/>
          <w:szCs w:val="20"/>
        </w:rPr>
      </w:pPr>
    </w:p>
    <w:p w:rsidR="00000000" w:rsidRDefault="00FE4B40">
      <w:pPr>
        <w:pStyle w:val="ListParagraph"/>
        <w:numPr>
          <w:ilvl w:val="0"/>
          <w:numId w:val="9"/>
        </w:numPr>
        <w:autoSpaceDE w:val="0"/>
        <w:autoSpaceDN w:val="0"/>
        <w:adjustRightInd w:val="0"/>
        <w:spacing w:after="0"/>
        <w:ind w:left="0"/>
        <w:rPr>
          <w:del w:id="323" w:author="wfelty" w:date="2011-04-06T19:33:00Z"/>
          <w:rFonts w:ascii="Arial (W1)" w:hAnsi="Arial (W1)" w:cs="Arial"/>
          <w:b/>
          <w:bCs/>
          <w:color w:val="000000" w:themeColor="text1"/>
          <w:szCs w:val="20"/>
        </w:rPr>
        <w:pPrChange w:id="324" w:author="wfelty" w:date="2011-04-06T19:33:00Z">
          <w:pPr>
            <w:pStyle w:val="ListParagraph"/>
            <w:numPr>
              <w:numId w:val="9"/>
            </w:numPr>
            <w:autoSpaceDE w:val="0"/>
            <w:autoSpaceDN w:val="0"/>
            <w:adjustRightInd w:val="0"/>
            <w:spacing w:after="0"/>
            <w:ind w:hanging="360"/>
          </w:pPr>
        </w:pPrChange>
      </w:pPr>
      <w:del w:id="325" w:author="wfelty" w:date="2011-04-06T19:33:00Z">
        <w:r w:rsidRPr="007D7712" w:rsidDel="005A1597">
          <w:rPr>
            <w:rFonts w:ascii="Arial (W1)" w:hAnsi="Arial (W1)" w:cs="Arial"/>
            <w:b/>
            <w:bCs/>
            <w:color w:val="000000" w:themeColor="text1"/>
            <w:szCs w:val="20"/>
          </w:rPr>
          <w:delText>Reporting Sexual Misconduct, Assault or Rape to College Authorities</w:delText>
        </w:r>
      </w:del>
    </w:p>
    <w:p w:rsidR="00000000" w:rsidRDefault="00FE4B40">
      <w:pPr>
        <w:autoSpaceDE w:val="0"/>
        <w:autoSpaceDN w:val="0"/>
        <w:adjustRightInd w:val="0"/>
        <w:ind w:hanging="144"/>
        <w:jc w:val="both"/>
        <w:rPr>
          <w:del w:id="326" w:author="wfelty" w:date="2011-04-06T19:33:00Z"/>
          <w:rFonts w:ascii="Arial (W1)" w:hAnsi="Arial (W1)" w:cs="Arial"/>
          <w:color w:val="000000" w:themeColor="text1"/>
          <w:sz w:val="18"/>
          <w:szCs w:val="20"/>
        </w:rPr>
        <w:pPrChange w:id="327" w:author="wfelty" w:date="2011-04-06T19:33:00Z">
          <w:pPr>
            <w:autoSpaceDE w:val="0"/>
            <w:autoSpaceDN w:val="0"/>
            <w:adjustRightInd w:val="0"/>
            <w:ind w:left="792" w:hanging="144"/>
            <w:jc w:val="both"/>
          </w:pPr>
        </w:pPrChange>
      </w:pPr>
      <w:del w:id="328" w:author="wfelty" w:date="2011-04-06T19:33:00Z">
        <w:r w:rsidRPr="007D7712" w:rsidDel="005A1597">
          <w:rPr>
            <w:rFonts w:ascii="Arial (W1)" w:hAnsi="Arial (W1)" w:cs="Arial"/>
            <w:color w:val="000000" w:themeColor="text1"/>
            <w:sz w:val="18"/>
            <w:szCs w:val="20"/>
          </w:rPr>
          <w:delText xml:space="preserve">• To report a sexual conduct policy violation, promptly contact a Resident Assistant, the Office of the Dean of Students, Campus Safety, or the Ashland Police Department; you may also report by using the following website:  </w:delText>
        </w:r>
        <w:r w:rsidRPr="007D7712" w:rsidDel="005A1597">
          <w:rPr>
            <w:rFonts w:ascii="Arial (W1)" w:hAnsi="Arial (W1)" w:cs="Arial"/>
            <w:color w:val="000000" w:themeColor="text1"/>
            <w:sz w:val="18"/>
            <w:szCs w:val="20"/>
            <w:u w:val="single"/>
          </w:rPr>
          <w:delText>https://secure.rmc.edu/student_affairs/sexualassault</w:delText>
        </w:r>
        <w:r w:rsidRPr="007D7712" w:rsidDel="005A1597">
          <w:rPr>
            <w:rFonts w:ascii="Arial (W1)" w:hAnsi="Arial (W1)" w:cs="Arial"/>
            <w:color w:val="000000" w:themeColor="text1"/>
            <w:sz w:val="18"/>
            <w:szCs w:val="20"/>
          </w:rPr>
          <w:delText xml:space="preserve">. </w:delText>
        </w:r>
      </w:del>
    </w:p>
    <w:p w:rsidR="00000000" w:rsidRDefault="00FE4B40">
      <w:pPr>
        <w:autoSpaceDE w:val="0"/>
        <w:autoSpaceDN w:val="0"/>
        <w:adjustRightInd w:val="0"/>
        <w:ind w:hanging="144"/>
        <w:rPr>
          <w:del w:id="329" w:author="wfelty" w:date="2011-04-06T19:33:00Z"/>
          <w:rFonts w:ascii="Arial (W1)" w:hAnsi="Arial (W1)" w:cs="Arial"/>
          <w:color w:val="000000" w:themeColor="text1"/>
          <w:sz w:val="18"/>
          <w:szCs w:val="20"/>
        </w:rPr>
        <w:pPrChange w:id="330" w:author="wfelty" w:date="2011-04-06T19:33:00Z">
          <w:pPr>
            <w:autoSpaceDE w:val="0"/>
            <w:autoSpaceDN w:val="0"/>
            <w:adjustRightInd w:val="0"/>
            <w:ind w:left="792" w:hanging="144"/>
            <w:jc w:val="both"/>
          </w:pPr>
        </w:pPrChange>
      </w:pPr>
      <w:del w:id="331" w:author="wfelty" w:date="2011-04-06T19:33:00Z">
        <w:r w:rsidRPr="007D7712" w:rsidDel="005A1597">
          <w:rPr>
            <w:rFonts w:ascii="Arial (W1)" w:hAnsi="Arial (W1)" w:cs="Arial"/>
            <w:color w:val="000000" w:themeColor="text1"/>
            <w:sz w:val="18"/>
            <w:szCs w:val="20"/>
          </w:rPr>
          <w:delText xml:space="preserve">• You may report using your name or anonymously via the website </w:delText>
        </w:r>
        <w:r w:rsidRPr="007D7712" w:rsidDel="005A1597">
          <w:rPr>
            <w:rFonts w:ascii="Arial (W1)" w:hAnsi="Arial (W1)" w:cs="Arial"/>
            <w:color w:val="000000" w:themeColor="text1"/>
            <w:sz w:val="18"/>
            <w:szCs w:val="20"/>
            <w:u w:val="single"/>
          </w:rPr>
          <w:delText>https://secure.rmc.edu/student_affairs/sexualassault</w:delText>
        </w:r>
        <w:r w:rsidRPr="007D7712" w:rsidDel="005A1597">
          <w:rPr>
            <w:rFonts w:ascii="Arial (W1)" w:hAnsi="Arial (W1)" w:cs="Arial"/>
            <w:color w:val="000000" w:themeColor="text1"/>
            <w:sz w:val="18"/>
            <w:szCs w:val="20"/>
          </w:rPr>
          <w:delText xml:space="preserve">. This option can be used at any time after the incident, and can bring the incident to the attention of the College’s judicial officers and others you choose who may be able to help you even after considerable time has passed since the incident. </w:delText>
        </w:r>
      </w:del>
    </w:p>
    <w:p w:rsidR="00000000" w:rsidRDefault="00FE4B40">
      <w:pPr>
        <w:autoSpaceDE w:val="0"/>
        <w:autoSpaceDN w:val="0"/>
        <w:adjustRightInd w:val="0"/>
        <w:ind w:hanging="144"/>
        <w:jc w:val="both"/>
        <w:rPr>
          <w:del w:id="332" w:author="wfelty" w:date="2011-04-06T19:33:00Z"/>
          <w:rFonts w:ascii="Arial (W1)" w:hAnsi="Arial (W1)" w:cs="Arial"/>
          <w:color w:val="000000" w:themeColor="text1"/>
          <w:sz w:val="18"/>
          <w:szCs w:val="20"/>
        </w:rPr>
        <w:pPrChange w:id="333" w:author="wfelty" w:date="2011-04-06T19:33:00Z">
          <w:pPr>
            <w:autoSpaceDE w:val="0"/>
            <w:autoSpaceDN w:val="0"/>
            <w:adjustRightInd w:val="0"/>
            <w:ind w:left="792" w:hanging="144"/>
            <w:jc w:val="both"/>
          </w:pPr>
        </w:pPrChange>
      </w:pPr>
      <w:del w:id="334" w:author="wfelty" w:date="2011-04-06T19:33:00Z">
        <w:r w:rsidRPr="007D7712" w:rsidDel="005A1597">
          <w:rPr>
            <w:rFonts w:ascii="Arial (W1)" w:hAnsi="Arial (W1)" w:cs="Arial"/>
            <w:color w:val="000000" w:themeColor="text1"/>
            <w:sz w:val="18"/>
            <w:szCs w:val="20"/>
          </w:rPr>
          <w:delText xml:space="preserve">• You may report in person or by telephone to a Resident Assistant or Campus Safety. This is the recommended option if the incident has just occurred, or you feel the need for quick response for medical reasons or for reasons of immediate personal safety. </w:delText>
        </w:r>
      </w:del>
    </w:p>
    <w:p w:rsidR="00000000" w:rsidRDefault="00FE4B40">
      <w:pPr>
        <w:autoSpaceDE w:val="0"/>
        <w:autoSpaceDN w:val="0"/>
        <w:adjustRightInd w:val="0"/>
        <w:ind w:hanging="144"/>
        <w:rPr>
          <w:del w:id="335" w:author="wfelty" w:date="2011-04-06T19:33:00Z"/>
          <w:rFonts w:ascii="Arial (W1)" w:hAnsi="Arial (W1)" w:cs="Arial"/>
          <w:color w:val="0066FF"/>
          <w:sz w:val="18"/>
          <w:szCs w:val="20"/>
        </w:rPr>
        <w:pPrChange w:id="336" w:author="wfelty" w:date="2011-04-06T19:33:00Z">
          <w:pPr>
            <w:autoSpaceDE w:val="0"/>
            <w:autoSpaceDN w:val="0"/>
            <w:adjustRightInd w:val="0"/>
            <w:ind w:left="792" w:hanging="144"/>
          </w:pPr>
        </w:pPrChange>
      </w:pPr>
      <w:del w:id="337" w:author="wfelty" w:date="2011-04-06T19:33:00Z">
        <w:r w:rsidRPr="007D7712" w:rsidDel="005A1597">
          <w:rPr>
            <w:rFonts w:ascii="Arial (W1)" w:hAnsi="Arial (W1)" w:cs="Arial"/>
            <w:color w:val="000000" w:themeColor="text1"/>
            <w:sz w:val="18"/>
            <w:szCs w:val="20"/>
          </w:rPr>
          <w:delText xml:space="preserve">•  You may report anonymously or using your name via the websites </w:delText>
        </w:r>
        <w:r w:rsidR="00CD61F4" w:rsidRPr="00CD61F4" w:rsidDel="005A1597">
          <w:rPr>
            <w:rFonts w:ascii="Arial (W1)" w:hAnsi="Arial (W1)" w:cs="Arial"/>
            <w:color w:val="000000" w:themeColor="text1"/>
            <w:sz w:val="18"/>
            <w:szCs w:val="20"/>
            <w:u w:val="single"/>
            <w:rPrChange w:id="338" w:author="wfelty" w:date="2011-04-06T19:33:00Z">
              <w:rPr>
                <w:color w:val="0000FF" w:themeColor="hyperlink"/>
                <w:sz w:val="18"/>
                <w:szCs w:val="20"/>
                <w:u w:val="single"/>
              </w:rPr>
            </w:rPrChange>
          </w:rPr>
          <w:fldChar w:fldCharType="begin"/>
        </w:r>
        <w:r w:rsidR="00CD61F4" w:rsidRPr="00CD61F4">
          <w:rPr>
            <w:rFonts w:ascii="Arial (W1)" w:hAnsi="Arial (W1)" w:cs="Arial"/>
            <w:color w:val="000000" w:themeColor="text1"/>
            <w:sz w:val="18"/>
            <w:szCs w:val="20"/>
            <w:u w:val="single"/>
            <w:rPrChange w:id="339" w:author="wfelty" w:date="2011-04-06T19:33:00Z">
              <w:rPr>
                <w:color w:val="0000FF" w:themeColor="hyperlink"/>
                <w:sz w:val="18"/>
                <w:szCs w:val="20"/>
                <w:u w:val="single"/>
              </w:rPr>
            </w:rPrChange>
          </w:rPr>
          <w:delInstrText>HYPERLINK "https://secure.rmc.edu/student_affairs/sexualharassment"</w:delInstrText>
        </w:r>
        <w:r w:rsidR="00CD61F4" w:rsidRPr="00CD61F4" w:rsidDel="005A1597">
          <w:rPr>
            <w:rFonts w:ascii="Arial (W1)" w:hAnsi="Arial (W1)" w:cs="Arial"/>
            <w:color w:val="000000" w:themeColor="text1"/>
            <w:sz w:val="18"/>
            <w:szCs w:val="20"/>
            <w:u w:val="single"/>
            <w:rPrChange w:id="340" w:author="wfelty" w:date="2011-04-06T19:33:00Z">
              <w:rPr>
                <w:color w:val="0000FF" w:themeColor="hyperlink"/>
                <w:sz w:val="18"/>
                <w:szCs w:val="20"/>
                <w:u w:val="single"/>
              </w:rPr>
            </w:rPrChange>
          </w:rPr>
          <w:fldChar w:fldCharType="separate"/>
        </w:r>
        <w:r w:rsidR="00CD61F4" w:rsidRPr="00CD61F4">
          <w:rPr>
            <w:rFonts w:ascii="Arial (W1)" w:hAnsi="Arial (W1)" w:cs="Arial"/>
            <w:color w:val="000000" w:themeColor="text1"/>
            <w:rPrChange w:id="341" w:author="wfelty" w:date="2011-04-06T19:33:00Z">
              <w:rPr>
                <w:rStyle w:val="Hyperlink"/>
                <w:color w:val="0066FF"/>
                <w:sz w:val="18"/>
                <w:szCs w:val="20"/>
              </w:rPr>
            </w:rPrChange>
          </w:rPr>
          <w:delText>https://secure.rmc.edu/student_affairs/sexualharassment</w:delText>
        </w:r>
        <w:r w:rsidR="00CD61F4" w:rsidRPr="00CD61F4" w:rsidDel="005A1597">
          <w:rPr>
            <w:rFonts w:ascii="Arial (W1)" w:hAnsi="Arial (W1)" w:cs="Arial"/>
            <w:color w:val="000000" w:themeColor="text1"/>
            <w:sz w:val="18"/>
            <w:szCs w:val="20"/>
            <w:u w:val="single"/>
            <w:rPrChange w:id="342" w:author="wfelty" w:date="2011-04-06T19:33:00Z">
              <w:rPr>
                <w:color w:val="0000FF" w:themeColor="hyperlink"/>
                <w:sz w:val="18"/>
                <w:szCs w:val="20"/>
                <w:u w:val="single"/>
              </w:rPr>
            </w:rPrChange>
          </w:rPr>
          <w:fldChar w:fldCharType="end"/>
        </w:r>
      </w:del>
    </w:p>
    <w:p w:rsidR="00000000" w:rsidRDefault="00FE4B40">
      <w:pPr>
        <w:autoSpaceDE w:val="0"/>
        <w:autoSpaceDN w:val="0"/>
        <w:adjustRightInd w:val="0"/>
        <w:ind w:hanging="144"/>
        <w:rPr>
          <w:del w:id="343" w:author="wfelty" w:date="2011-04-06T19:33:00Z"/>
          <w:rFonts w:ascii="Arial (W1)" w:hAnsi="Arial (W1)" w:cs="Arial"/>
          <w:color w:val="000000" w:themeColor="text1"/>
          <w:sz w:val="18"/>
          <w:szCs w:val="20"/>
        </w:rPr>
        <w:pPrChange w:id="344" w:author="wfelty" w:date="2011-04-06T19:33:00Z">
          <w:pPr>
            <w:autoSpaceDE w:val="0"/>
            <w:autoSpaceDN w:val="0"/>
            <w:adjustRightInd w:val="0"/>
            <w:ind w:left="792" w:hanging="144"/>
          </w:pPr>
        </w:pPrChange>
      </w:pPr>
      <w:del w:id="345" w:author="wfelty" w:date="2011-04-06T19:33:00Z">
        <w:r w:rsidRPr="007D7712" w:rsidDel="005A1597">
          <w:rPr>
            <w:rFonts w:ascii="Arial (W1)" w:hAnsi="Arial (W1)" w:cs="Arial"/>
            <w:color w:val="000000" w:themeColor="text1"/>
            <w:sz w:val="18"/>
            <w:szCs w:val="20"/>
          </w:rPr>
          <w:delText xml:space="preserve">   or </w:delText>
        </w:r>
        <w:r w:rsidR="00CD61F4" w:rsidRPr="00CD61F4">
          <w:rPr>
            <w:rFonts w:ascii="Arial (W1)" w:hAnsi="Arial (W1)" w:cs="Arial"/>
            <w:color w:val="000000" w:themeColor="text1"/>
            <w:sz w:val="18"/>
            <w:szCs w:val="20"/>
            <w:u w:val="single"/>
            <w:rPrChange w:id="346" w:author="wfelty" w:date="2011-04-06T19:33:00Z">
              <w:rPr>
                <w:rFonts w:ascii="Arial (W1)" w:hAnsi="Arial (W1)" w:cs="Arial"/>
                <w:color w:val="0066FF"/>
                <w:sz w:val="18"/>
                <w:szCs w:val="20"/>
                <w:u w:val="single"/>
              </w:rPr>
            </w:rPrChange>
          </w:rPr>
          <w:delText>https://secure.rmc.edu/student_affairs/sexualassault.</w:delText>
        </w:r>
        <w:r w:rsidRPr="007D7712" w:rsidDel="005A1597">
          <w:rPr>
            <w:rFonts w:ascii="Arial (W1)" w:hAnsi="Arial (W1)" w:cs="Arial"/>
            <w:color w:val="000000" w:themeColor="text1"/>
            <w:sz w:val="18"/>
            <w:szCs w:val="20"/>
          </w:rPr>
          <w:delText>You may supplement the anonymous report later with a name if you wish to initiate College judicial proceedings. This is the minimum level of reporting you should consider and at the least helps the College gather anonymous but valuable statistical data about crime on campus.</w:delText>
        </w:r>
      </w:del>
    </w:p>
    <w:p w:rsidR="00000000" w:rsidRDefault="00FE4B40">
      <w:pPr>
        <w:autoSpaceDE w:val="0"/>
        <w:autoSpaceDN w:val="0"/>
        <w:adjustRightInd w:val="0"/>
        <w:ind w:hanging="144"/>
        <w:jc w:val="both"/>
        <w:rPr>
          <w:del w:id="347" w:author="wfelty" w:date="2011-04-06T19:33:00Z"/>
          <w:rFonts w:ascii="Arial (W1)" w:hAnsi="Arial (W1)" w:cs="Arial"/>
          <w:b/>
          <w:color w:val="000000" w:themeColor="text1"/>
          <w:sz w:val="18"/>
          <w:szCs w:val="20"/>
        </w:rPr>
        <w:pPrChange w:id="348" w:author="wfelty" w:date="2011-04-06T19:33:00Z">
          <w:pPr>
            <w:autoSpaceDE w:val="0"/>
            <w:autoSpaceDN w:val="0"/>
            <w:adjustRightInd w:val="0"/>
            <w:ind w:left="792" w:hanging="144"/>
            <w:jc w:val="both"/>
          </w:pPr>
        </w:pPrChange>
      </w:pPr>
      <w:del w:id="349" w:author="wfelty" w:date="2011-04-06T19:33:00Z">
        <w:r w:rsidRPr="007D7712" w:rsidDel="005A1597">
          <w:rPr>
            <w:rFonts w:ascii="Arial (W1)" w:hAnsi="Arial (W1)" w:cs="Arial"/>
            <w:color w:val="000000" w:themeColor="text1"/>
            <w:sz w:val="18"/>
            <w:szCs w:val="20"/>
          </w:rPr>
          <w:delText xml:space="preserve">•  Even if you are under the influence at the time of an incident, you can report sexual misconduct, assault or rape without incurring judicial sanction. </w:delText>
        </w:r>
        <w:r w:rsidRPr="007D7712" w:rsidDel="005A1597">
          <w:rPr>
            <w:rFonts w:ascii="Arial (W1)" w:hAnsi="Arial (W1)" w:cs="Arial"/>
            <w:b/>
            <w:color w:val="000000" w:themeColor="text1"/>
            <w:sz w:val="18"/>
            <w:szCs w:val="20"/>
          </w:rPr>
          <w:delText>This means that a victim, or anyone helping a victim, can report the incident without fear of receiving a judicial referral.</w:delText>
        </w:r>
      </w:del>
    </w:p>
    <w:p w:rsidR="00000000" w:rsidRDefault="00824E72">
      <w:pPr>
        <w:autoSpaceDE w:val="0"/>
        <w:autoSpaceDN w:val="0"/>
        <w:adjustRightInd w:val="0"/>
        <w:jc w:val="both"/>
        <w:rPr>
          <w:rFonts w:ascii="Arial" w:hAnsi="Arial" w:cs="Arial"/>
          <w:color w:val="000000" w:themeColor="text1"/>
          <w:sz w:val="18"/>
          <w:szCs w:val="20"/>
          <w:u w:val="single"/>
        </w:rPr>
        <w:pPrChange w:id="350" w:author="wfelty" w:date="2011-04-06T19:33:00Z">
          <w:pPr>
            <w:autoSpaceDE w:val="0"/>
            <w:autoSpaceDN w:val="0"/>
            <w:adjustRightInd w:val="0"/>
            <w:ind w:left="648"/>
            <w:jc w:val="both"/>
          </w:pPr>
        </w:pPrChange>
      </w:pPr>
    </w:p>
    <w:p w:rsidR="00FE4B40" w:rsidRPr="00D05FE2" w:rsidRDefault="00FE4B40" w:rsidP="00FE4B40">
      <w:pPr>
        <w:autoSpaceDE w:val="0"/>
        <w:autoSpaceDN w:val="0"/>
        <w:adjustRightInd w:val="0"/>
        <w:ind w:left="648"/>
        <w:jc w:val="both"/>
        <w:rPr>
          <w:rFonts w:ascii="Arial" w:hAnsi="Arial" w:cs="Arial"/>
          <w:color w:val="000000" w:themeColor="text1"/>
          <w:sz w:val="18"/>
          <w:szCs w:val="20"/>
          <w:u w:val="single"/>
        </w:rPr>
      </w:pPr>
      <w:del w:id="351" w:author="Wade" w:date="2011-04-07T14:11:00Z">
        <w:r w:rsidRPr="007D7712" w:rsidDel="002C405B">
          <w:rPr>
            <w:rFonts w:ascii="Arial" w:hAnsi="Arial" w:cs="Arial"/>
            <w:color w:val="000000" w:themeColor="text1"/>
            <w:sz w:val="18"/>
            <w:szCs w:val="20"/>
            <w:u w:val="single"/>
          </w:rPr>
          <w:delText>Because sexual assault is a crime, a victim may also choose to take criminal action against a violator.</w:delText>
        </w:r>
      </w:del>
      <w:ins w:id="352" w:author="Wade" w:date="2011-04-07T14:11:00Z">
        <w:r w:rsidR="002C405B">
          <w:rPr>
            <w:rFonts w:ascii="Arial" w:hAnsi="Arial" w:cs="Arial"/>
            <w:color w:val="000000" w:themeColor="text1"/>
            <w:sz w:val="18"/>
            <w:szCs w:val="20"/>
            <w:u w:val="single"/>
          </w:rPr>
          <w:t>A victim does not give up their right to initiate the gender discrimination remediation and judicial process through the DSCRB if they al</w:t>
        </w:r>
      </w:ins>
      <w:ins w:id="353" w:author="Wade" w:date="2011-04-07T14:12:00Z">
        <w:r w:rsidR="002C405B">
          <w:rPr>
            <w:rFonts w:ascii="Arial" w:hAnsi="Arial" w:cs="Arial"/>
            <w:color w:val="000000" w:themeColor="text1"/>
            <w:sz w:val="18"/>
            <w:szCs w:val="20"/>
            <w:u w:val="single"/>
          </w:rPr>
          <w:t xml:space="preserve">so choose to initiate legal action, such as a civil suit or through the criminal justice system. A victim may avail themselves of any or all of these methods. </w:t>
        </w:r>
      </w:ins>
    </w:p>
    <w:p w:rsidR="00FE4B40" w:rsidRPr="00D05FE2" w:rsidRDefault="00FE4B40" w:rsidP="00FE4B40">
      <w:pPr>
        <w:autoSpaceDE w:val="0"/>
        <w:autoSpaceDN w:val="0"/>
        <w:adjustRightInd w:val="0"/>
        <w:jc w:val="both"/>
        <w:rPr>
          <w:rFonts w:ascii="Arial" w:hAnsi="Arial" w:cs="Arial"/>
          <w:color w:val="000000" w:themeColor="text1"/>
          <w:sz w:val="18"/>
          <w:szCs w:val="20"/>
          <w:u w:val="single"/>
        </w:rPr>
      </w:pPr>
    </w:p>
    <w:p w:rsidR="00FE4B40" w:rsidRPr="00D05FE2" w:rsidDel="002C405B" w:rsidRDefault="00FE4B40" w:rsidP="00FE4B40">
      <w:pPr>
        <w:autoSpaceDE w:val="0"/>
        <w:autoSpaceDN w:val="0"/>
        <w:adjustRightInd w:val="0"/>
        <w:jc w:val="both"/>
        <w:rPr>
          <w:del w:id="354" w:author="Wade" w:date="2011-04-07T14:11:00Z"/>
          <w:rFonts w:ascii="Arial" w:hAnsi="Arial" w:cs="Arial"/>
          <w:color w:val="000000" w:themeColor="text1"/>
          <w:sz w:val="18"/>
          <w:szCs w:val="20"/>
        </w:rPr>
      </w:pPr>
      <w:del w:id="355" w:author="Wade" w:date="2011-04-07T14:11:00Z">
        <w:r w:rsidRPr="007D7712" w:rsidDel="002C405B">
          <w:rPr>
            <w:rFonts w:ascii="Arial" w:hAnsi="Arial" w:cs="Arial"/>
            <w:color w:val="000000" w:themeColor="text1"/>
            <w:sz w:val="18"/>
            <w:szCs w:val="20"/>
          </w:rPr>
          <w:delText xml:space="preserve">Sexual assault and rape are extreme forms of sexual harassment, so also may be reported under the College Policy on Non-Discrimination. Please see p. 93 for information on reporting under that policy. Sexual misconduct is a form of sexual harassment, so also may be reported under the College Policy on Non-Discrimination. </w:delText>
        </w:r>
      </w:del>
    </w:p>
    <w:p w:rsidR="00FE4B40" w:rsidRPr="00D05FE2" w:rsidDel="00520177" w:rsidRDefault="00FE4B40" w:rsidP="00FE4B40">
      <w:pPr>
        <w:pStyle w:val="ListParagraph"/>
        <w:autoSpaceDE w:val="0"/>
        <w:autoSpaceDN w:val="0"/>
        <w:adjustRightInd w:val="0"/>
        <w:rPr>
          <w:del w:id="356" w:author="Wade" w:date="2011-04-07T14:35:00Z"/>
          <w:rFonts w:ascii="Arial (W1)" w:hAnsi="Arial (W1)" w:cs="Arial"/>
          <w:b/>
          <w:bCs/>
          <w:color w:val="000000" w:themeColor="text1"/>
          <w:szCs w:val="20"/>
          <w:u w:val="single"/>
        </w:rPr>
      </w:pPr>
    </w:p>
    <w:p w:rsidR="00CD61F4" w:rsidRPr="00CD61F4" w:rsidRDefault="00CD61F4" w:rsidP="00CD61F4">
      <w:pPr>
        <w:numPr>
          <w:ilvl w:val="0"/>
          <w:numId w:val="5"/>
        </w:numPr>
        <w:autoSpaceDE w:val="0"/>
        <w:autoSpaceDN w:val="0"/>
        <w:adjustRightInd w:val="0"/>
        <w:ind w:left="0"/>
        <w:rPr>
          <w:del w:id="357" w:author="Wade" w:date="2011-04-07T14:35:00Z"/>
          <w:rFonts w:ascii="Arial (W1)" w:hAnsi="Arial (W1)" w:cs="Arial"/>
          <w:b/>
          <w:bCs/>
          <w:color w:val="000000" w:themeColor="text1"/>
          <w:szCs w:val="20"/>
          <w:u w:val="single"/>
          <w:rPrChange w:id="358" w:author="Wade" w:date="2011-04-07T14:35:00Z">
            <w:rPr>
              <w:del w:id="359" w:author="Wade" w:date="2011-04-07T14:35:00Z"/>
            </w:rPr>
          </w:rPrChange>
        </w:rPr>
        <w:pPrChange w:id="360" w:author="Wade" w:date="2011-04-07T14:35:00Z">
          <w:pPr>
            <w:pStyle w:val="ListParagraph"/>
            <w:numPr>
              <w:numId w:val="5"/>
            </w:numPr>
            <w:autoSpaceDE w:val="0"/>
            <w:autoSpaceDN w:val="0"/>
            <w:adjustRightInd w:val="0"/>
            <w:spacing w:after="0"/>
            <w:ind w:left="360" w:hanging="360"/>
          </w:pPr>
        </w:pPrChange>
      </w:pPr>
      <w:del w:id="361" w:author="Wade" w:date="2011-04-07T14:35:00Z">
        <w:r w:rsidRPr="00CD61F4">
          <w:rPr>
            <w:rFonts w:ascii="Arial (W1)" w:hAnsi="Arial (W1)" w:cs="Arial"/>
            <w:b/>
            <w:bCs/>
            <w:color w:val="000000" w:themeColor="text1"/>
            <w:szCs w:val="20"/>
            <w:u w:val="single"/>
            <w:rPrChange w:id="362" w:author="Wade" w:date="2011-04-07T14:35:00Z">
              <w:rPr>
                <w:color w:val="0000FF" w:themeColor="hyperlink"/>
                <w:u w:val="single"/>
              </w:rPr>
            </w:rPrChange>
          </w:rPr>
          <w:delText xml:space="preserve">Campus Sexual Assault Victims’ Bill of Rights (PL 102-325) </w:delText>
        </w:r>
      </w:del>
    </w:p>
    <w:p w:rsidR="00CD61F4" w:rsidRDefault="00CD61F4" w:rsidP="00CD61F4">
      <w:pPr>
        <w:rPr>
          <w:del w:id="363" w:author="Wade" w:date="2011-04-07T14:35:00Z"/>
        </w:rPr>
        <w:pPrChange w:id="364" w:author="Wade" w:date="2011-04-07T14:35:00Z">
          <w:pPr>
            <w:pStyle w:val="ListParagraph"/>
            <w:autoSpaceDE w:val="0"/>
            <w:autoSpaceDN w:val="0"/>
            <w:adjustRightInd w:val="0"/>
          </w:pPr>
        </w:pPrChange>
      </w:pPr>
    </w:p>
    <w:p w:rsidR="00CD61F4" w:rsidRDefault="00FE4B40" w:rsidP="00CD61F4">
      <w:pPr>
        <w:rPr>
          <w:del w:id="365" w:author="Wade" w:date="2011-04-07T14:35:00Z"/>
          <w:sz w:val="18"/>
        </w:rPr>
        <w:pPrChange w:id="366" w:author="Wade" w:date="2011-04-07T14:35:00Z">
          <w:pPr>
            <w:autoSpaceDE w:val="0"/>
            <w:autoSpaceDN w:val="0"/>
            <w:adjustRightInd w:val="0"/>
            <w:jc w:val="both"/>
          </w:pPr>
        </w:pPrChange>
      </w:pPr>
      <w:del w:id="367" w:author="Wade" w:date="2011-04-07T14:35:00Z">
        <w:r w:rsidRPr="007D7712" w:rsidDel="00520177">
          <w:rPr>
            <w:sz w:val="18"/>
          </w:rPr>
          <w:delText>Consistent with the “Campus Sexual Assault Victims’ Bill of Rights” (PL-102-325) Randolph-Macon acknowledges a victim’s right to:</w:delText>
        </w:r>
      </w:del>
    </w:p>
    <w:p w:rsidR="00CD61F4" w:rsidRDefault="00CD61F4" w:rsidP="00CD61F4">
      <w:pPr>
        <w:rPr>
          <w:del w:id="368" w:author="Wade" w:date="2011-04-07T14:35:00Z"/>
          <w:sz w:val="18"/>
        </w:rPr>
        <w:pPrChange w:id="369" w:author="Wade" w:date="2011-04-07T14:35:00Z">
          <w:pPr>
            <w:autoSpaceDE w:val="0"/>
            <w:autoSpaceDN w:val="0"/>
            <w:adjustRightInd w:val="0"/>
            <w:jc w:val="both"/>
          </w:pPr>
        </w:pPrChange>
      </w:pPr>
    </w:p>
    <w:p w:rsidR="00CD61F4" w:rsidRDefault="00FE4B40" w:rsidP="00CD61F4">
      <w:pPr>
        <w:rPr>
          <w:del w:id="370" w:author="Wade" w:date="2011-04-07T14:35:00Z"/>
          <w:sz w:val="18"/>
        </w:rPr>
        <w:pPrChange w:id="371" w:author="Wade" w:date="2011-04-07T14:35:00Z">
          <w:pPr>
            <w:numPr>
              <w:numId w:val="3"/>
            </w:numPr>
            <w:tabs>
              <w:tab w:val="num" w:pos="288"/>
            </w:tabs>
            <w:autoSpaceDE w:val="0"/>
            <w:autoSpaceDN w:val="0"/>
            <w:adjustRightInd w:val="0"/>
            <w:spacing w:after="80"/>
            <w:ind w:left="288" w:hanging="288"/>
            <w:jc w:val="both"/>
          </w:pPr>
        </w:pPrChange>
      </w:pPr>
      <w:del w:id="372" w:author="Wade" w:date="2011-04-07T14:35:00Z">
        <w:r w:rsidRPr="007D7712" w:rsidDel="00520177">
          <w:rPr>
            <w:sz w:val="18"/>
          </w:rPr>
          <w:delText>Have sexual assaults investigated by civil and criminal authorities.</w:delText>
        </w:r>
      </w:del>
    </w:p>
    <w:p w:rsidR="00CD61F4" w:rsidRDefault="00FE4B40" w:rsidP="00CD61F4">
      <w:pPr>
        <w:rPr>
          <w:del w:id="373" w:author="Wade" w:date="2011-04-07T14:35:00Z"/>
          <w:sz w:val="18"/>
        </w:rPr>
        <w:pPrChange w:id="374" w:author="Wade" w:date="2011-04-07T14:35:00Z">
          <w:pPr>
            <w:numPr>
              <w:numId w:val="3"/>
            </w:numPr>
            <w:tabs>
              <w:tab w:val="num" w:pos="288"/>
            </w:tabs>
            <w:autoSpaceDE w:val="0"/>
            <w:autoSpaceDN w:val="0"/>
            <w:adjustRightInd w:val="0"/>
            <w:spacing w:after="80"/>
            <w:ind w:left="288" w:hanging="288"/>
            <w:jc w:val="both"/>
          </w:pPr>
        </w:pPrChange>
      </w:pPr>
      <w:del w:id="375" w:author="Wade" w:date="2011-04-07T14:35:00Z">
        <w:r w:rsidRPr="007D7712" w:rsidDel="00520177">
          <w:rPr>
            <w:sz w:val="18"/>
          </w:rPr>
          <w:delText>Be free from pressure to not report these crimes, or report them as lesser offenses.</w:delText>
        </w:r>
      </w:del>
    </w:p>
    <w:p w:rsidR="00CD61F4" w:rsidRDefault="00FE4B40" w:rsidP="00CD61F4">
      <w:pPr>
        <w:rPr>
          <w:del w:id="376" w:author="Wade" w:date="2011-04-07T14:35:00Z"/>
          <w:sz w:val="18"/>
        </w:rPr>
        <w:pPrChange w:id="377" w:author="Wade" w:date="2011-04-07T14:35:00Z">
          <w:pPr>
            <w:numPr>
              <w:numId w:val="3"/>
            </w:numPr>
            <w:tabs>
              <w:tab w:val="num" w:pos="288"/>
            </w:tabs>
            <w:autoSpaceDE w:val="0"/>
            <w:autoSpaceDN w:val="0"/>
            <w:adjustRightInd w:val="0"/>
            <w:spacing w:after="80"/>
            <w:ind w:left="288" w:hanging="288"/>
            <w:jc w:val="both"/>
          </w:pPr>
        </w:pPrChange>
      </w:pPr>
      <w:del w:id="378" w:author="Wade" w:date="2011-04-07T14:35:00Z">
        <w:r w:rsidRPr="007D7712" w:rsidDel="00520177">
          <w:rPr>
            <w:sz w:val="18"/>
          </w:rPr>
          <w:delText>Have the same representation, and ability to have others present, in College proceedings as College authorities permit to the accused.</w:delText>
        </w:r>
      </w:del>
    </w:p>
    <w:p w:rsidR="00CD61F4" w:rsidRDefault="00FE4B40" w:rsidP="00CD61F4">
      <w:pPr>
        <w:rPr>
          <w:del w:id="379" w:author="Wade" w:date="2011-04-07T14:35:00Z"/>
          <w:sz w:val="18"/>
        </w:rPr>
        <w:pPrChange w:id="380" w:author="Wade" w:date="2011-04-07T14:35:00Z">
          <w:pPr>
            <w:numPr>
              <w:numId w:val="3"/>
            </w:numPr>
            <w:tabs>
              <w:tab w:val="num" w:pos="288"/>
            </w:tabs>
            <w:autoSpaceDE w:val="0"/>
            <w:autoSpaceDN w:val="0"/>
            <w:adjustRightInd w:val="0"/>
            <w:spacing w:after="80"/>
            <w:ind w:left="288" w:hanging="288"/>
            <w:jc w:val="both"/>
          </w:pPr>
        </w:pPrChange>
      </w:pPr>
      <w:del w:id="381" w:author="Wade" w:date="2011-04-07T14:35:00Z">
        <w:r w:rsidRPr="007D7712" w:rsidDel="00520177">
          <w:rPr>
            <w:sz w:val="18"/>
          </w:rPr>
          <w:delText>Have cooperation in obtaining medical evidence.</w:delText>
        </w:r>
      </w:del>
    </w:p>
    <w:p w:rsidR="00CD61F4" w:rsidRDefault="00FE4B40" w:rsidP="00CD61F4">
      <w:pPr>
        <w:rPr>
          <w:del w:id="382" w:author="Wade" w:date="2011-04-07T14:35:00Z"/>
          <w:sz w:val="18"/>
        </w:rPr>
        <w:pPrChange w:id="383" w:author="Wade" w:date="2011-04-07T14:35:00Z">
          <w:pPr>
            <w:numPr>
              <w:numId w:val="3"/>
            </w:numPr>
            <w:tabs>
              <w:tab w:val="num" w:pos="288"/>
            </w:tabs>
            <w:autoSpaceDE w:val="0"/>
            <w:autoSpaceDN w:val="0"/>
            <w:adjustRightInd w:val="0"/>
            <w:spacing w:after="80"/>
            <w:ind w:left="288" w:hanging="288"/>
            <w:jc w:val="both"/>
          </w:pPr>
        </w:pPrChange>
      </w:pPr>
      <w:del w:id="384" w:author="Wade" w:date="2011-04-07T14:35:00Z">
        <w:r w:rsidRPr="007D7712" w:rsidDel="00520177">
          <w:rPr>
            <w:sz w:val="18"/>
          </w:rPr>
          <w:delText>Be informed of any federal or state rights to test sexual assault suspects for communicable diseases.</w:delText>
        </w:r>
      </w:del>
    </w:p>
    <w:p w:rsidR="00CD61F4" w:rsidRDefault="00FE4B40" w:rsidP="00CD61F4">
      <w:pPr>
        <w:rPr>
          <w:del w:id="385" w:author="Wade" w:date="2011-04-07T14:35:00Z"/>
          <w:sz w:val="18"/>
        </w:rPr>
        <w:pPrChange w:id="386" w:author="Wade" w:date="2011-04-07T14:35:00Z">
          <w:pPr>
            <w:numPr>
              <w:numId w:val="3"/>
            </w:numPr>
            <w:tabs>
              <w:tab w:val="num" w:pos="288"/>
            </w:tabs>
            <w:autoSpaceDE w:val="0"/>
            <w:autoSpaceDN w:val="0"/>
            <w:adjustRightInd w:val="0"/>
            <w:spacing w:after="80"/>
            <w:ind w:left="288" w:hanging="288"/>
            <w:jc w:val="both"/>
          </w:pPr>
        </w:pPrChange>
      </w:pPr>
      <w:del w:id="387" w:author="Wade" w:date="2011-04-07T14:35:00Z">
        <w:r w:rsidRPr="007D7712" w:rsidDel="00520177">
          <w:rPr>
            <w:sz w:val="18"/>
          </w:rPr>
          <w:delText>Have access to existing College mental health and victim support services.</w:delText>
        </w:r>
      </w:del>
    </w:p>
    <w:p w:rsidR="00CD61F4" w:rsidRDefault="00FE4B40" w:rsidP="00CD61F4">
      <w:pPr>
        <w:rPr>
          <w:del w:id="388" w:author="Wade" w:date="2011-04-07T14:35:00Z"/>
          <w:sz w:val="18"/>
        </w:rPr>
        <w:pPrChange w:id="389" w:author="Wade" w:date="2011-04-07T14:35:00Z">
          <w:pPr>
            <w:numPr>
              <w:numId w:val="3"/>
            </w:numPr>
            <w:tabs>
              <w:tab w:val="num" w:pos="288"/>
            </w:tabs>
            <w:autoSpaceDE w:val="0"/>
            <w:autoSpaceDN w:val="0"/>
            <w:adjustRightInd w:val="0"/>
            <w:spacing w:after="80"/>
            <w:ind w:left="288" w:hanging="288"/>
            <w:jc w:val="both"/>
          </w:pPr>
        </w:pPrChange>
      </w:pPr>
      <w:del w:id="390" w:author="Wade" w:date="2011-04-07T14:35:00Z">
        <w:r w:rsidRPr="007D7712" w:rsidDel="00520177">
          <w:rPr>
            <w:sz w:val="18"/>
          </w:rPr>
          <w:delText xml:space="preserve">Changing academic and living situations after an alleged sexual assault incident, if so requested by the victim and if such changes are reasonably available. </w:delText>
        </w:r>
      </w:del>
    </w:p>
    <w:p w:rsidR="00CD61F4" w:rsidRDefault="00C96B22" w:rsidP="00CD61F4">
      <w:pPr>
        <w:tabs>
          <w:tab w:val="left" w:pos="7125"/>
        </w:tabs>
        <w:pPrChange w:id="391" w:author="Wade" w:date="2011-04-11T21:17:00Z">
          <w:pPr>
            <w:pStyle w:val="ListParagraph"/>
            <w:autoSpaceDE w:val="0"/>
            <w:autoSpaceDN w:val="0"/>
            <w:adjustRightInd w:val="0"/>
          </w:pPr>
        </w:pPrChange>
      </w:pPr>
      <w:ins w:id="392" w:author="Wade" w:date="2011-04-11T21:17:00Z">
        <w:r>
          <w:tab/>
        </w:r>
      </w:ins>
    </w:p>
    <w:p w:rsidR="00CD61F4" w:rsidRDefault="00FE4B40" w:rsidP="00CD61F4">
      <w:pPr>
        <w:pStyle w:val="ListParagraph"/>
        <w:numPr>
          <w:ilvl w:val="0"/>
          <w:numId w:val="5"/>
        </w:numPr>
        <w:autoSpaceDE w:val="0"/>
        <w:autoSpaceDN w:val="0"/>
        <w:adjustRightInd w:val="0"/>
        <w:spacing w:after="0"/>
        <w:ind w:left="0"/>
        <w:jc w:val="left"/>
        <w:rPr>
          <w:rFonts w:ascii="Arial (W1)" w:hAnsi="Arial (W1)" w:cs="Arial"/>
          <w:b/>
          <w:bCs/>
          <w:color w:val="000000" w:themeColor="text1"/>
          <w:szCs w:val="20"/>
          <w:u w:val="single"/>
        </w:rPr>
        <w:pPrChange w:id="393" w:author="Wade" w:date="2011-04-11T21:17:00Z">
          <w:pPr>
            <w:pStyle w:val="ListParagraph"/>
            <w:numPr>
              <w:numId w:val="5"/>
            </w:numPr>
            <w:autoSpaceDE w:val="0"/>
            <w:autoSpaceDN w:val="0"/>
            <w:adjustRightInd w:val="0"/>
            <w:spacing w:after="0"/>
            <w:ind w:left="360" w:hanging="360"/>
          </w:pPr>
        </w:pPrChange>
      </w:pPr>
      <w:r w:rsidRPr="007D7712">
        <w:rPr>
          <w:rFonts w:ascii="Arial (W1)" w:hAnsi="Arial (W1)" w:cs="Arial"/>
          <w:b/>
          <w:bCs/>
          <w:color w:val="000000" w:themeColor="text1"/>
          <w:szCs w:val="20"/>
          <w:u w:val="single"/>
        </w:rPr>
        <w:t>RESOURCES AND POLICIES FOR ACTION AND SUPPORT BY THE COLLEGE</w:t>
      </w:r>
    </w:p>
    <w:p w:rsidR="00FE4B40" w:rsidRPr="00D05FE2" w:rsidRDefault="00FE4B40" w:rsidP="00FE4B40">
      <w:pPr>
        <w:autoSpaceDE w:val="0"/>
        <w:autoSpaceDN w:val="0"/>
        <w:adjustRightInd w:val="0"/>
        <w:jc w:val="both"/>
        <w:rPr>
          <w:rFonts w:ascii="Arial (W1)" w:hAnsi="Arial (W1)" w:cs="Arial"/>
          <w:b/>
          <w:bCs/>
          <w:color w:val="000000" w:themeColor="text1"/>
          <w:sz w:val="18"/>
          <w:szCs w:val="20"/>
        </w:rPr>
      </w:pPr>
    </w:p>
    <w:p w:rsidR="00CD61F4" w:rsidRDefault="00FE4B40" w:rsidP="00CD61F4">
      <w:pPr>
        <w:pStyle w:val="ListParagraph"/>
        <w:numPr>
          <w:ilvl w:val="0"/>
          <w:numId w:val="19"/>
        </w:numPr>
        <w:autoSpaceDE w:val="0"/>
        <w:autoSpaceDN w:val="0"/>
        <w:adjustRightInd w:val="0"/>
        <w:spacing w:after="0"/>
        <w:rPr>
          <w:rFonts w:ascii="Arial (W1)" w:hAnsi="Arial (W1)" w:cs="Arial"/>
          <w:b/>
          <w:bCs/>
          <w:color w:val="000000" w:themeColor="text1"/>
          <w:szCs w:val="20"/>
        </w:rPr>
        <w:pPrChange w:id="394" w:author="Wade" w:date="2011-04-07T14:36:00Z">
          <w:pPr>
            <w:pStyle w:val="ListParagraph"/>
            <w:numPr>
              <w:numId w:val="10"/>
            </w:numPr>
            <w:autoSpaceDE w:val="0"/>
            <w:autoSpaceDN w:val="0"/>
            <w:adjustRightInd w:val="0"/>
            <w:spacing w:after="0"/>
            <w:ind w:hanging="360"/>
          </w:pPr>
        </w:pPrChange>
      </w:pPr>
      <w:r w:rsidRPr="007D7712">
        <w:rPr>
          <w:rFonts w:ascii="Arial (W1)" w:hAnsi="Arial (W1)" w:cs="Arial"/>
          <w:b/>
          <w:bCs/>
          <w:color w:val="000000" w:themeColor="text1"/>
          <w:szCs w:val="20"/>
        </w:rPr>
        <w:t xml:space="preserve">College Judicial </w:t>
      </w:r>
      <w:ins w:id="395" w:author="Wade" w:date="2011-04-07T14:38:00Z">
        <w:r w:rsidR="00DF44DD">
          <w:rPr>
            <w:rFonts w:ascii="Arial (W1)" w:hAnsi="Arial (W1)" w:cs="Arial"/>
            <w:b/>
            <w:bCs/>
            <w:color w:val="000000" w:themeColor="text1"/>
            <w:szCs w:val="20"/>
          </w:rPr>
          <w:t>and Gender-Based Discrimination Grievance Procedure</w:t>
        </w:r>
      </w:ins>
      <w:del w:id="396" w:author="Wade" w:date="2011-04-07T14:38:00Z">
        <w:r w:rsidRPr="007D7712" w:rsidDel="00DF44DD">
          <w:rPr>
            <w:rFonts w:ascii="Arial (W1)" w:hAnsi="Arial (W1)" w:cs="Arial"/>
            <w:b/>
            <w:bCs/>
            <w:color w:val="000000" w:themeColor="text1"/>
            <w:szCs w:val="20"/>
          </w:rPr>
          <w:delText>System</w:delText>
        </w:r>
      </w:del>
    </w:p>
    <w:p w:rsidR="00CD61F4" w:rsidRDefault="00FE4B40" w:rsidP="00CD61F4">
      <w:pPr>
        <w:autoSpaceDE w:val="0"/>
        <w:autoSpaceDN w:val="0"/>
        <w:adjustRightInd w:val="0"/>
        <w:ind w:left="720"/>
        <w:jc w:val="both"/>
        <w:rPr>
          <w:ins w:id="397" w:author="Wade" w:date="2011-04-07T14:39:00Z"/>
          <w:rFonts w:ascii="Arial (W1)" w:hAnsi="Arial (W1)" w:cs="Arial"/>
          <w:color w:val="000000" w:themeColor="text1"/>
          <w:sz w:val="18"/>
          <w:szCs w:val="20"/>
        </w:rPr>
        <w:pPrChange w:id="398" w:author="Wade" w:date="2011-04-11T20:11:00Z">
          <w:pPr>
            <w:autoSpaceDE w:val="0"/>
            <w:autoSpaceDN w:val="0"/>
            <w:adjustRightInd w:val="0"/>
            <w:jc w:val="both"/>
          </w:pPr>
        </w:pPrChange>
      </w:pPr>
      <w:r w:rsidRPr="007D7712">
        <w:rPr>
          <w:rFonts w:ascii="Arial (W1)" w:hAnsi="Arial (W1)" w:cs="Arial"/>
          <w:color w:val="000000" w:themeColor="text1"/>
          <w:sz w:val="18"/>
          <w:szCs w:val="20"/>
        </w:rPr>
        <w:t xml:space="preserve">The Code of Student Conduct, as outlined in </w:t>
      </w:r>
      <w:proofErr w:type="spellStart"/>
      <w:r w:rsidRPr="007D7712">
        <w:rPr>
          <w:rFonts w:ascii="Arial (W1)" w:hAnsi="Arial (W1)" w:cs="Arial"/>
          <w:i/>
          <w:iCs/>
          <w:color w:val="000000" w:themeColor="text1"/>
          <w:sz w:val="18"/>
          <w:szCs w:val="20"/>
        </w:rPr>
        <w:t>Fishtales</w:t>
      </w:r>
      <w:proofErr w:type="spellEnd"/>
      <w:r w:rsidRPr="007D7712">
        <w:rPr>
          <w:rFonts w:ascii="Arial (W1)" w:hAnsi="Arial (W1)" w:cs="Arial"/>
          <w:i/>
          <w:iCs/>
          <w:color w:val="000000" w:themeColor="text1"/>
          <w:sz w:val="18"/>
          <w:szCs w:val="20"/>
        </w:rPr>
        <w:t xml:space="preserve">, </w:t>
      </w:r>
      <w:r w:rsidRPr="007D7712">
        <w:rPr>
          <w:rFonts w:ascii="Arial (W1)" w:hAnsi="Arial (W1)" w:cs="Arial"/>
          <w:color w:val="000000" w:themeColor="text1"/>
          <w:sz w:val="18"/>
          <w:szCs w:val="20"/>
        </w:rPr>
        <w:t xml:space="preserve">prohibits </w:t>
      </w:r>
      <w:del w:id="399" w:author="Wade" w:date="2011-04-07T14:13:00Z">
        <w:r w:rsidRPr="007D7712" w:rsidDel="002C405B">
          <w:rPr>
            <w:rFonts w:ascii="Arial (W1)" w:hAnsi="Arial (W1)" w:cs="Arial"/>
            <w:color w:val="000000" w:themeColor="text1"/>
            <w:sz w:val="18"/>
            <w:szCs w:val="20"/>
          </w:rPr>
          <w:delText>sexual conduct policy violations</w:delText>
        </w:r>
      </w:del>
      <w:ins w:id="400" w:author="Wade" w:date="2011-04-07T14:13:00Z">
        <w:r w:rsidR="002C405B">
          <w:rPr>
            <w:rFonts w:ascii="Arial (W1)" w:hAnsi="Arial (W1)" w:cs="Arial"/>
            <w:color w:val="000000" w:themeColor="text1"/>
            <w:sz w:val="18"/>
            <w:szCs w:val="20"/>
          </w:rPr>
          <w:t>Sexual Conduct Policy Violations</w:t>
        </w:r>
        <w:r w:rsidR="002C405B">
          <w:rPr>
            <w:rFonts w:ascii="Arial" w:hAnsi="Arial" w:cs="Arial"/>
            <w:color w:val="000000" w:themeColor="text1"/>
            <w:sz w:val="18"/>
            <w:szCs w:val="20"/>
          </w:rPr>
          <w:t xml:space="preserve">, and Title IX of the Civil Rights Act also prohibits sexual violence, which is a form of gender discrimination, on College and </w:t>
        </w:r>
      </w:ins>
      <w:ins w:id="401" w:author="Wade" w:date="2011-04-07T14:14:00Z">
        <w:r w:rsidR="002C405B">
          <w:rPr>
            <w:rFonts w:ascii="Arial" w:hAnsi="Arial" w:cs="Arial"/>
            <w:color w:val="000000" w:themeColor="text1"/>
            <w:sz w:val="18"/>
            <w:szCs w:val="20"/>
          </w:rPr>
          <w:t>University</w:t>
        </w:r>
      </w:ins>
      <w:ins w:id="402" w:author="Wade" w:date="2011-04-07T14:13:00Z">
        <w:r w:rsidR="002C405B">
          <w:rPr>
            <w:rFonts w:ascii="Arial" w:hAnsi="Arial" w:cs="Arial"/>
            <w:color w:val="000000" w:themeColor="text1"/>
            <w:sz w:val="18"/>
            <w:szCs w:val="20"/>
          </w:rPr>
          <w:t xml:space="preserve"> campuses. </w:t>
        </w:r>
      </w:ins>
      <w:del w:id="403" w:author="Wade" w:date="2011-04-07T14:13:00Z">
        <w:r w:rsidRPr="007D7712" w:rsidDel="002C405B">
          <w:rPr>
            <w:rFonts w:ascii="Arial" w:hAnsi="Arial" w:cs="Arial"/>
            <w:color w:val="000000" w:themeColor="text1"/>
            <w:sz w:val="18"/>
            <w:szCs w:val="20"/>
          </w:rPr>
          <w:delText xml:space="preserve"> (see p. 67 for further details). </w:delText>
        </w:r>
      </w:del>
      <w:r w:rsidRPr="007D7712">
        <w:rPr>
          <w:rFonts w:ascii="Arial (W1)" w:hAnsi="Arial (W1)" w:cs="Arial"/>
          <w:color w:val="000000" w:themeColor="text1"/>
          <w:sz w:val="18"/>
          <w:szCs w:val="20"/>
        </w:rPr>
        <w:t>The College judicial system</w:t>
      </w:r>
      <w:ins w:id="404" w:author="Wade" w:date="2011-04-07T14:14:00Z">
        <w:r w:rsidR="002C405B">
          <w:rPr>
            <w:rFonts w:ascii="Arial (W1)" w:hAnsi="Arial (W1)" w:cs="Arial"/>
            <w:color w:val="000000" w:themeColor="text1"/>
            <w:sz w:val="18"/>
            <w:szCs w:val="20"/>
          </w:rPr>
          <w:t xml:space="preserve"> and gender discrimination grievance procedure</w:t>
        </w:r>
      </w:ins>
      <w:r w:rsidRPr="007D7712">
        <w:rPr>
          <w:rFonts w:ascii="Arial (W1)" w:hAnsi="Arial (W1)" w:cs="Arial"/>
          <w:color w:val="000000" w:themeColor="text1"/>
          <w:sz w:val="18"/>
          <w:szCs w:val="20"/>
        </w:rPr>
        <w:t xml:space="preserve"> provides for adjudication</w:t>
      </w:r>
      <w:ins w:id="405" w:author="Wade" w:date="2011-04-07T14:15:00Z">
        <w:r w:rsidR="002C405B">
          <w:rPr>
            <w:rFonts w:ascii="Arial (W1)" w:hAnsi="Arial (W1)" w:cs="Arial"/>
            <w:color w:val="000000" w:themeColor="text1"/>
            <w:sz w:val="18"/>
            <w:szCs w:val="20"/>
          </w:rPr>
          <w:t xml:space="preserve"> and remediation</w:t>
        </w:r>
      </w:ins>
      <w:r w:rsidRPr="007D7712">
        <w:rPr>
          <w:rFonts w:ascii="Arial (W1)" w:hAnsi="Arial (W1)" w:cs="Arial"/>
          <w:color w:val="000000" w:themeColor="text1"/>
          <w:sz w:val="18"/>
          <w:szCs w:val="20"/>
        </w:rPr>
        <w:t xml:space="preserve"> by the </w:t>
      </w:r>
      <w:r w:rsidRPr="007D7712">
        <w:rPr>
          <w:rFonts w:ascii="Arial (W1)" w:hAnsi="Arial (W1)" w:cs="Arial"/>
          <w:i/>
          <w:color w:val="000000" w:themeColor="text1"/>
          <w:sz w:val="18"/>
          <w:szCs w:val="20"/>
        </w:rPr>
        <w:t>Dean’s Sexual Conduct Review Board</w:t>
      </w:r>
      <w:r w:rsidRPr="007D7712">
        <w:rPr>
          <w:rFonts w:ascii="Arial (W1)" w:hAnsi="Arial (W1)" w:cs="Arial"/>
          <w:color w:val="000000" w:themeColor="text1"/>
          <w:sz w:val="18"/>
          <w:szCs w:val="20"/>
        </w:rPr>
        <w:t xml:space="preserve"> </w:t>
      </w:r>
      <w:r w:rsidRPr="007D7712">
        <w:rPr>
          <w:rFonts w:ascii="Arial" w:hAnsi="Arial" w:cs="Arial"/>
          <w:color w:val="000000" w:themeColor="text1"/>
          <w:sz w:val="18"/>
          <w:szCs w:val="20"/>
        </w:rPr>
        <w:t>(p. 38</w:t>
      </w:r>
      <w:r w:rsidRPr="007D7712">
        <w:rPr>
          <w:rFonts w:ascii="Arial (W1)" w:hAnsi="Arial (W1)" w:cs="Arial"/>
          <w:color w:val="000000" w:themeColor="text1"/>
          <w:sz w:val="18"/>
          <w:szCs w:val="20"/>
        </w:rPr>
        <w:t>). Initiating action through the College</w:t>
      </w:r>
      <w:ins w:id="406" w:author="Wade" w:date="2011-04-07T14:15:00Z">
        <w:r w:rsidR="002C405B">
          <w:rPr>
            <w:rFonts w:ascii="Arial (W1)" w:hAnsi="Arial (W1)" w:cs="Arial"/>
            <w:color w:val="000000" w:themeColor="text1"/>
            <w:sz w:val="18"/>
            <w:szCs w:val="20"/>
          </w:rPr>
          <w:t>’s judicial and gender discrimination grievance system</w:t>
        </w:r>
      </w:ins>
      <w:del w:id="407" w:author="Wade" w:date="2011-04-07T14:15:00Z">
        <w:r w:rsidRPr="007D7712" w:rsidDel="002C405B">
          <w:rPr>
            <w:rFonts w:ascii="Arial (W1)" w:hAnsi="Arial (W1)" w:cs="Arial"/>
            <w:color w:val="000000" w:themeColor="text1"/>
            <w:sz w:val="18"/>
            <w:szCs w:val="20"/>
          </w:rPr>
          <w:delText xml:space="preserve"> Judicial System</w:delText>
        </w:r>
      </w:del>
      <w:r w:rsidRPr="007D7712">
        <w:rPr>
          <w:rFonts w:ascii="Arial (W1)" w:hAnsi="Arial (W1)" w:cs="Arial"/>
          <w:color w:val="000000" w:themeColor="text1"/>
          <w:sz w:val="18"/>
          <w:szCs w:val="20"/>
        </w:rPr>
        <w:t>, through the reporting procedures outlined above, does not rule out prosecuting through the legal system, but any student who is interested in doing both is advised to consult with the Office of the Commonwealth Attorney to determine how proceedings in one body may affect those in the other. The Dean of Students Office may be able to help in opening communications with the Commonwealth Attorney.</w:t>
      </w:r>
    </w:p>
    <w:p w:rsidR="00CD61F4" w:rsidRDefault="00CD61F4" w:rsidP="00CD61F4">
      <w:pPr>
        <w:autoSpaceDE w:val="0"/>
        <w:autoSpaceDN w:val="0"/>
        <w:adjustRightInd w:val="0"/>
        <w:ind w:left="720"/>
        <w:jc w:val="both"/>
        <w:rPr>
          <w:ins w:id="408" w:author="Wade" w:date="2011-04-07T14:39:00Z"/>
          <w:rFonts w:ascii="Arial (W1)" w:hAnsi="Arial (W1)" w:cs="Arial"/>
          <w:color w:val="000000" w:themeColor="text1"/>
          <w:sz w:val="18"/>
          <w:szCs w:val="20"/>
        </w:rPr>
        <w:pPrChange w:id="409" w:author="Wade" w:date="2011-04-11T20:11:00Z">
          <w:pPr>
            <w:autoSpaceDE w:val="0"/>
            <w:autoSpaceDN w:val="0"/>
            <w:adjustRightInd w:val="0"/>
            <w:jc w:val="both"/>
          </w:pPr>
        </w:pPrChange>
      </w:pPr>
    </w:p>
    <w:p w:rsidR="00CD61F4" w:rsidRDefault="00DF44DD" w:rsidP="00CD61F4">
      <w:pPr>
        <w:autoSpaceDE w:val="0"/>
        <w:autoSpaceDN w:val="0"/>
        <w:adjustRightInd w:val="0"/>
        <w:ind w:left="720"/>
        <w:jc w:val="both"/>
        <w:rPr>
          <w:ins w:id="410" w:author="Wade" w:date="2011-04-13T00:51:00Z"/>
          <w:rFonts w:ascii="Arial (W1)" w:hAnsi="Arial (W1)" w:cs="Arial"/>
          <w:color w:val="000000" w:themeColor="text1"/>
          <w:sz w:val="18"/>
          <w:szCs w:val="20"/>
        </w:rPr>
        <w:pPrChange w:id="411" w:author="Wade" w:date="2011-04-11T20:11:00Z">
          <w:pPr>
            <w:autoSpaceDE w:val="0"/>
            <w:autoSpaceDN w:val="0"/>
            <w:adjustRightInd w:val="0"/>
            <w:jc w:val="both"/>
          </w:pPr>
        </w:pPrChange>
      </w:pPr>
      <w:ins w:id="412" w:author="Wade" w:date="2011-04-07T14:39:00Z">
        <w:r>
          <w:rPr>
            <w:rFonts w:ascii="Arial (W1)" w:hAnsi="Arial (W1)" w:cs="Arial"/>
            <w:color w:val="000000" w:themeColor="text1"/>
            <w:sz w:val="18"/>
            <w:szCs w:val="20"/>
          </w:rPr>
          <w:t xml:space="preserve">Action may be initiated under </w:t>
        </w:r>
        <w:r w:rsidRPr="007D7712">
          <w:rPr>
            <w:rFonts w:ascii="Arial (W1)" w:hAnsi="Arial (W1)" w:cs="Arial"/>
            <w:color w:val="000000" w:themeColor="text1"/>
            <w:sz w:val="18"/>
            <w:szCs w:val="20"/>
          </w:rPr>
          <w:t>the College</w:t>
        </w:r>
        <w:r>
          <w:rPr>
            <w:rFonts w:ascii="Arial (W1)" w:hAnsi="Arial (W1)" w:cs="Arial"/>
            <w:color w:val="000000" w:themeColor="text1"/>
            <w:sz w:val="18"/>
            <w:szCs w:val="20"/>
          </w:rPr>
          <w:t xml:space="preserve">’s judicial and gender discrimination grievance system, via the reporting methods described above, and/or through directly communicating with the Office of Judicial Affairs </w:t>
        </w:r>
      </w:ins>
      <w:ins w:id="413" w:author="Wade" w:date="2011-04-12T00:04:00Z">
        <w:r w:rsidR="009031FE">
          <w:rPr>
            <w:rFonts w:ascii="Arial (W1)" w:hAnsi="Arial (W1)" w:cs="Arial"/>
            <w:color w:val="000000" w:themeColor="text1"/>
            <w:sz w:val="18"/>
            <w:szCs w:val="20"/>
          </w:rPr>
          <w:t xml:space="preserve">(e-mail: </w:t>
        </w:r>
        <w:r w:rsidR="00CD61F4">
          <w:rPr>
            <w:rFonts w:ascii="Arial (W1)" w:hAnsi="Arial (W1)" w:cs="Arial"/>
            <w:color w:val="000000" w:themeColor="text1"/>
            <w:sz w:val="18"/>
            <w:szCs w:val="20"/>
          </w:rPr>
          <w:fldChar w:fldCharType="begin"/>
        </w:r>
        <w:r w:rsidR="009031FE">
          <w:rPr>
            <w:rFonts w:ascii="Arial (W1)" w:hAnsi="Arial (W1)" w:cs="Arial"/>
            <w:color w:val="000000" w:themeColor="text1"/>
            <w:sz w:val="18"/>
            <w:szCs w:val="20"/>
          </w:rPr>
          <w:instrText xml:space="preserve"> HYPERLINK "mailto:Judicialaffairs@rmc.edu" </w:instrText>
        </w:r>
        <w:r w:rsidR="00CD61F4">
          <w:rPr>
            <w:rFonts w:ascii="Arial (W1)" w:hAnsi="Arial (W1)" w:cs="Arial"/>
            <w:color w:val="000000" w:themeColor="text1"/>
            <w:sz w:val="18"/>
            <w:szCs w:val="20"/>
          </w:rPr>
          <w:fldChar w:fldCharType="separate"/>
        </w:r>
        <w:r w:rsidR="009031FE" w:rsidRPr="0095475D">
          <w:rPr>
            <w:rStyle w:val="Hyperlink"/>
            <w:rFonts w:ascii="Arial (W1)" w:hAnsi="Arial (W1)" w:cs="Arial"/>
            <w:sz w:val="18"/>
            <w:szCs w:val="20"/>
          </w:rPr>
          <w:t>Judicialaffairs@rmc.edu</w:t>
        </w:r>
        <w:r w:rsidR="00CD61F4">
          <w:rPr>
            <w:rFonts w:ascii="Arial (W1)" w:hAnsi="Arial (W1)" w:cs="Arial"/>
            <w:color w:val="000000" w:themeColor="text1"/>
            <w:sz w:val="18"/>
            <w:szCs w:val="20"/>
          </w:rPr>
          <w:fldChar w:fldCharType="end"/>
        </w:r>
        <w:r w:rsidR="009031FE">
          <w:rPr>
            <w:rFonts w:ascii="Arial (W1)" w:hAnsi="Arial (W1)" w:cs="Arial"/>
            <w:color w:val="000000" w:themeColor="text1"/>
            <w:sz w:val="18"/>
            <w:szCs w:val="20"/>
          </w:rPr>
          <w:t xml:space="preserve">; 804-752-4722) </w:t>
        </w:r>
      </w:ins>
      <w:ins w:id="414" w:author="Wade" w:date="2011-04-07T14:39:00Z">
        <w:r>
          <w:rPr>
            <w:rFonts w:ascii="Arial (W1)" w:hAnsi="Arial (W1)" w:cs="Arial"/>
            <w:color w:val="000000" w:themeColor="text1"/>
            <w:sz w:val="18"/>
            <w:szCs w:val="20"/>
          </w:rPr>
          <w:t>and/or the Deputy Title IX Coordinator for Sexual Conduct Policies</w:t>
        </w:r>
      </w:ins>
      <w:ins w:id="415" w:author="Wade" w:date="2011-04-12T00:04:00Z">
        <w:r w:rsidR="009031FE">
          <w:rPr>
            <w:rFonts w:ascii="Arial (W1)" w:hAnsi="Arial (W1)" w:cs="Arial"/>
            <w:color w:val="000000" w:themeColor="text1"/>
            <w:sz w:val="18"/>
            <w:szCs w:val="20"/>
          </w:rPr>
          <w:t xml:space="preserve"> (e-mail: </w:t>
        </w:r>
        <w:r w:rsidR="00CD61F4">
          <w:rPr>
            <w:rFonts w:ascii="Arial (W1)" w:hAnsi="Arial (W1)" w:cs="Arial"/>
            <w:color w:val="000000" w:themeColor="text1"/>
            <w:sz w:val="18"/>
            <w:szCs w:val="20"/>
          </w:rPr>
          <w:fldChar w:fldCharType="begin"/>
        </w:r>
        <w:r w:rsidR="009031FE">
          <w:rPr>
            <w:rFonts w:ascii="Arial (W1)" w:hAnsi="Arial (W1)" w:cs="Arial"/>
            <w:color w:val="000000" w:themeColor="text1"/>
            <w:sz w:val="18"/>
            <w:szCs w:val="20"/>
          </w:rPr>
          <w:instrText xml:space="preserve"> HYPERLINK "mailto:Khull@rmc.edu" </w:instrText>
        </w:r>
        <w:r w:rsidR="00CD61F4">
          <w:rPr>
            <w:rFonts w:ascii="Arial (W1)" w:hAnsi="Arial (W1)" w:cs="Arial"/>
            <w:color w:val="000000" w:themeColor="text1"/>
            <w:sz w:val="18"/>
            <w:szCs w:val="20"/>
          </w:rPr>
          <w:fldChar w:fldCharType="separate"/>
        </w:r>
        <w:r w:rsidR="009031FE" w:rsidRPr="0095475D">
          <w:rPr>
            <w:rStyle w:val="Hyperlink"/>
            <w:rFonts w:ascii="Arial (W1)" w:hAnsi="Arial (W1)" w:cs="Arial"/>
            <w:sz w:val="18"/>
            <w:szCs w:val="20"/>
          </w:rPr>
          <w:t>Khull@rmc.edu</w:t>
        </w:r>
        <w:r w:rsidR="00CD61F4">
          <w:rPr>
            <w:rFonts w:ascii="Arial (W1)" w:hAnsi="Arial (W1)" w:cs="Arial"/>
            <w:color w:val="000000" w:themeColor="text1"/>
            <w:sz w:val="18"/>
            <w:szCs w:val="20"/>
          </w:rPr>
          <w:fldChar w:fldCharType="end"/>
        </w:r>
        <w:r w:rsidR="009031FE">
          <w:rPr>
            <w:rFonts w:ascii="Arial (W1)" w:hAnsi="Arial (W1)" w:cs="Arial"/>
            <w:color w:val="000000" w:themeColor="text1"/>
            <w:sz w:val="18"/>
            <w:szCs w:val="20"/>
          </w:rPr>
          <w:t>; 804-752-4710)</w:t>
        </w:r>
      </w:ins>
      <w:ins w:id="416" w:author="Wade" w:date="2011-04-07T14:39:00Z">
        <w:r>
          <w:rPr>
            <w:rFonts w:ascii="Arial (W1)" w:hAnsi="Arial (W1)" w:cs="Arial"/>
            <w:color w:val="000000" w:themeColor="text1"/>
            <w:sz w:val="18"/>
            <w:szCs w:val="20"/>
          </w:rPr>
          <w:t>. All on-campus resources can refer you to these individuals in order to initiate action. No one will</w:t>
        </w:r>
      </w:ins>
      <w:ins w:id="417" w:author="Wade" w:date="2011-04-07T14:40:00Z">
        <w:r>
          <w:rPr>
            <w:rFonts w:ascii="Arial (W1)" w:hAnsi="Arial (W1)" w:cs="Arial"/>
            <w:color w:val="000000" w:themeColor="text1"/>
            <w:sz w:val="18"/>
            <w:szCs w:val="20"/>
          </w:rPr>
          <w:t xml:space="preserve"> discourage an individual from reporting an incident to these individuals. </w:t>
        </w:r>
      </w:ins>
    </w:p>
    <w:p w:rsidR="00000000" w:rsidRDefault="00824E72">
      <w:pPr>
        <w:autoSpaceDE w:val="0"/>
        <w:autoSpaceDN w:val="0"/>
        <w:adjustRightInd w:val="0"/>
        <w:ind w:left="720"/>
        <w:jc w:val="both"/>
        <w:rPr>
          <w:ins w:id="418" w:author="Wade" w:date="2011-04-13T01:24:00Z"/>
          <w:rFonts w:ascii="Arial (W1)" w:hAnsi="Arial (W1)" w:cs="Arial"/>
          <w:color w:val="000000" w:themeColor="text1"/>
          <w:sz w:val="18"/>
          <w:szCs w:val="20"/>
        </w:rPr>
        <w:pPrChange w:id="419" w:author="Wade" w:date="2011-04-11T20:11:00Z">
          <w:pPr>
            <w:autoSpaceDE w:val="0"/>
            <w:autoSpaceDN w:val="0"/>
            <w:adjustRightInd w:val="0"/>
            <w:jc w:val="both"/>
          </w:pPr>
        </w:pPrChange>
      </w:pPr>
    </w:p>
    <w:p w:rsidR="00000000" w:rsidRDefault="009530B3">
      <w:pPr>
        <w:autoSpaceDE w:val="0"/>
        <w:autoSpaceDN w:val="0"/>
        <w:adjustRightInd w:val="0"/>
        <w:ind w:left="720"/>
        <w:jc w:val="both"/>
        <w:rPr>
          <w:rFonts w:ascii="Arial (W1)" w:hAnsi="Arial (W1)" w:cs="Arial"/>
          <w:color w:val="000000" w:themeColor="text1"/>
          <w:sz w:val="18"/>
          <w:szCs w:val="20"/>
        </w:rPr>
        <w:pPrChange w:id="420" w:author="Wade" w:date="2011-04-13T01:24:00Z">
          <w:pPr>
            <w:autoSpaceDE w:val="0"/>
            <w:autoSpaceDN w:val="0"/>
            <w:adjustRightInd w:val="0"/>
            <w:jc w:val="both"/>
          </w:pPr>
        </w:pPrChange>
      </w:pPr>
      <w:ins w:id="421" w:author="Wade" w:date="2011-04-13T01:24:00Z">
        <w:r>
          <w:rPr>
            <w:rFonts w:ascii="Arial (W1)" w:hAnsi="Arial (W1)" w:cs="Arial"/>
            <w:color w:val="000000" w:themeColor="text1"/>
            <w:sz w:val="18"/>
            <w:szCs w:val="20"/>
          </w:rPr>
          <w:t xml:space="preserve">When action under </w:t>
        </w:r>
        <w:r w:rsidRPr="007D7712">
          <w:rPr>
            <w:rFonts w:ascii="Arial (W1)" w:hAnsi="Arial (W1)" w:cs="Arial"/>
            <w:color w:val="000000" w:themeColor="text1"/>
            <w:sz w:val="18"/>
            <w:szCs w:val="20"/>
          </w:rPr>
          <w:t>the College</w:t>
        </w:r>
        <w:r>
          <w:rPr>
            <w:rFonts w:ascii="Arial (W1)" w:hAnsi="Arial (W1)" w:cs="Arial"/>
            <w:color w:val="000000" w:themeColor="text1"/>
            <w:sz w:val="18"/>
            <w:szCs w:val="20"/>
          </w:rPr>
          <w:t xml:space="preserve">’s judicial and gender discrimination grievance system is initiated, all claims will be investigated, and where a reasonable belief exists that policy may have been violated, the claim will be referred to a hearing. </w:t>
        </w:r>
      </w:ins>
    </w:p>
    <w:p w:rsidR="00CD61F4" w:rsidRDefault="00FE4B40" w:rsidP="00CD61F4">
      <w:pPr>
        <w:autoSpaceDE w:val="0"/>
        <w:autoSpaceDN w:val="0"/>
        <w:adjustRightInd w:val="0"/>
        <w:ind w:left="1080" w:hanging="288"/>
        <w:jc w:val="both"/>
        <w:rPr>
          <w:rFonts w:ascii="Arial (W1)" w:hAnsi="Arial (W1)" w:cs="Arial"/>
          <w:color w:val="000000" w:themeColor="text1"/>
          <w:sz w:val="18"/>
          <w:szCs w:val="20"/>
        </w:rPr>
        <w:pPrChange w:id="422" w:author="Wade" w:date="2011-04-11T21:21:00Z">
          <w:pPr>
            <w:autoSpaceDE w:val="0"/>
            <w:autoSpaceDN w:val="0"/>
            <w:adjustRightInd w:val="0"/>
            <w:ind w:left="288" w:hanging="288"/>
            <w:jc w:val="both"/>
          </w:pPr>
        </w:pPrChange>
      </w:pPr>
      <w:r w:rsidRPr="007D7712">
        <w:rPr>
          <w:rFonts w:ascii="Arial (W1)" w:hAnsi="Arial (W1)" w:cs="Arial"/>
          <w:color w:val="000000" w:themeColor="text1"/>
          <w:sz w:val="18"/>
          <w:szCs w:val="20"/>
        </w:rPr>
        <w:tab/>
      </w:r>
    </w:p>
    <w:p w:rsidR="00242947" w:rsidRDefault="00242947" w:rsidP="00242947">
      <w:pPr>
        <w:pStyle w:val="ListParagraph"/>
        <w:numPr>
          <w:ilvl w:val="0"/>
          <w:numId w:val="11"/>
        </w:numPr>
        <w:autoSpaceDE w:val="0"/>
        <w:autoSpaceDN w:val="0"/>
        <w:adjustRightInd w:val="0"/>
        <w:spacing w:after="0"/>
        <w:ind w:left="1080"/>
        <w:rPr>
          <w:ins w:id="423" w:author="wfelty" w:date="2011-04-22T18:09:00Z"/>
          <w:rFonts w:ascii="Arial" w:hAnsi="Arial" w:cs="Arial"/>
          <w:b/>
          <w:bCs/>
          <w:szCs w:val="20"/>
        </w:rPr>
      </w:pPr>
      <w:ins w:id="424" w:author="wfelty" w:date="2011-04-22T18:09:00Z">
        <w:r w:rsidRPr="007D7712">
          <w:rPr>
            <w:rFonts w:ascii="Arial" w:hAnsi="Arial" w:cs="Arial"/>
            <w:b/>
            <w:bCs/>
            <w:szCs w:val="20"/>
          </w:rPr>
          <w:t>Dean’s Sexual Conduct Review Board</w:t>
        </w:r>
      </w:ins>
    </w:p>
    <w:p w:rsidR="00242947" w:rsidRDefault="00242947" w:rsidP="00242947">
      <w:pPr>
        <w:autoSpaceDE w:val="0"/>
        <w:autoSpaceDN w:val="0"/>
        <w:adjustRightInd w:val="0"/>
        <w:ind w:left="918" w:hanging="288"/>
        <w:jc w:val="both"/>
        <w:rPr>
          <w:ins w:id="425" w:author="wfelty" w:date="2011-04-22T18:09:00Z"/>
          <w:rFonts w:ascii="Arial" w:hAnsi="Arial" w:cs="Arial"/>
          <w:color w:val="000000" w:themeColor="text1"/>
          <w:sz w:val="18"/>
          <w:szCs w:val="20"/>
        </w:rPr>
      </w:pPr>
    </w:p>
    <w:p w:rsidR="00242947" w:rsidRDefault="00242947" w:rsidP="00242947">
      <w:pPr>
        <w:autoSpaceDE w:val="0"/>
        <w:autoSpaceDN w:val="0"/>
        <w:adjustRightInd w:val="0"/>
        <w:ind w:left="918"/>
        <w:jc w:val="both"/>
        <w:rPr>
          <w:ins w:id="426" w:author="wfelty" w:date="2011-04-22T18:09:00Z"/>
          <w:rFonts w:ascii="Arial" w:hAnsi="Arial" w:cs="Arial"/>
          <w:color w:val="000000" w:themeColor="text1"/>
          <w:sz w:val="18"/>
          <w:szCs w:val="20"/>
        </w:rPr>
      </w:pPr>
      <w:ins w:id="427" w:author="wfelty" w:date="2011-04-22T18:09:00Z">
        <w:r w:rsidRPr="007D7712">
          <w:rPr>
            <w:rFonts w:ascii="Arial" w:hAnsi="Arial" w:cs="Arial"/>
            <w:color w:val="000000" w:themeColor="text1"/>
            <w:sz w:val="18"/>
            <w:szCs w:val="20"/>
          </w:rPr>
          <w:t>The Dean’s Sexual Conduct Review Board is composed of administrators and staff members. Board members are appointed by the Dean of Students each fall for a renewable one year term. When selected, all members of the board receive comprehensive training. When it is necessary to convene the Dean’s Sexual Conduct Review Board, the Dean of Students or his or her designee will select three people from the pool of board members to hear any given case. Both men and women will comprise the pool and each convened board.  The Dean of Students or his or her designee will appoint a member to chair the board during the hearing and provide administrative support and clarifications as needed.</w:t>
        </w:r>
      </w:ins>
    </w:p>
    <w:p w:rsidR="00242947" w:rsidRDefault="00242947" w:rsidP="00242947">
      <w:pPr>
        <w:autoSpaceDE w:val="0"/>
        <w:autoSpaceDN w:val="0"/>
        <w:adjustRightInd w:val="0"/>
        <w:ind w:left="918" w:hanging="288"/>
        <w:rPr>
          <w:ins w:id="428" w:author="wfelty" w:date="2011-04-22T18:09:00Z"/>
          <w:rFonts w:ascii="Arial" w:hAnsi="Arial" w:cs="Arial"/>
          <w:color w:val="000000" w:themeColor="text1"/>
          <w:sz w:val="18"/>
          <w:szCs w:val="20"/>
        </w:rPr>
      </w:pPr>
    </w:p>
    <w:p w:rsidR="00242947" w:rsidRDefault="00242947" w:rsidP="00242947">
      <w:pPr>
        <w:autoSpaceDE w:val="0"/>
        <w:autoSpaceDN w:val="0"/>
        <w:adjustRightInd w:val="0"/>
        <w:ind w:left="918"/>
        <w:jc w:val="both"/>
        <w:rPr>
          <w:ins w:id="429" w:author="wfelty" w:date="2011-04-22T18:09:00Z"/>
          <w:rFonts w:ascii="Arial (W1)" w:hAnsi="Arial (W1)" w:cs="Arial"/>
          <w:color w:val="000000" w:themeColor="text1"/>
          <w:sz w:val="18"/>
          <w:szCs w:val="20"/>
        </w:rPr>
      </w:pPr>
      <w:ins w:id="430" w:author="wfelty" w:date="2011-04-22T18:09:00Z">
        <w:r w:rsidRPr="007D7712">
          <w:rPr>
            <w:rFonts w:ascii="Arial" w:hAnsi="Arial" w:cs="Arial"/>
            <w:color w:val="000000" w:themeColor="text1"/>
            <w:sz w:val="18"/>
            <w:szCs w:val="20"/>
          </w:rPr>
          <w:t xml:space="preserve">The students involved may challenge the composition of the board. The accused and alleged victim will be notified of the names of those who will serve on the board at the time the hearing is scheduled. If either objects to any member or members of the board, he or she must commit the reasons for the objection to writing. The Dean of Students or his or her designee will review the objection and decide whether the hearing board member(s) should or should not be replaced. Removal from the hearing board will occur only if the Dean of Students or his or her designee is convinced that absence of impartiality or other extenuating circumstances would result from allowing the hearing board member to adjudicate the </w:t>
        </w:r>
        <w:r w:rsidRPr="007D7712">
          <w:rPr>
            <w:rFonts w:ascii="Arial" w:hAnsi="Arial" w:cs="Arial"/>
            <w:color w:val="000000" w:themeColor="text1"/>
            <w:sz w:val="18"/>
            <w:szCs w:val="20"/>
          </w:rPr>
          <w:lastRenderedPageBreak/>
          <w:t>incident. Any member who personally knows either the accused or the survivor may be excused from the case.</w:t>
        </w:r>
      </w:ins>
    </w:p>
    <w:p w:rsidR="00242947" w:rsidRDefault="00242947" w:rsidP="00242947">
      <w:pPr>
        <w:pStyle w:val="ListParagraph"/>
        <w:autoSpaceDE w:val="0"/>
        <w:autoSpaceDN w:val="0"/>
        <w:adjustRightInd w:val="0"/>
        <w:spacing w:after="0"/>
        <w:ind w:left="1080"/>
        <w:rPr>
          <w:ins w:id="431" w:author="wfelty" w:date="2011-04-22T18:09:00Z"/>
          <w:rFonts w:ascii="Arial" w:hAnsi="Arial" w:cs="Arial"/>
          <w:b/>
          <w:bCs/>
          <w:szCs w:val="20"/>
        </w:rPr>
        <w:pPrChange w:id="432" w:author="wfelty" w:date="2011-04-22T18:09:00Z">
          <w:pPr>
            <w:pStyle w:val="ListParagraph"/>
            <w:numPr>
              <w:numId w:val="11"/>
            </w:numPr>
            <w:autoSpaceDE w:val="0"/>
            <w:autoSpaceDN w:val="0"/>
            <w:adjustRightInd w:val="0"/>
            <w:spacing w:after="0"/>
            <w:ind w:left="990" w:hanging="360"/>
          </w:pPr>
        </w:pPrChange>
      </w:pPr>
    </w:p>
    <w:p w:rsidR="00CD61F4" w:rsidRDefault="00766150" w:rsidP="00CD61F4">
      <w:pPr>
        <w:pStyle w:val="ListParagraph"/>
        <w:numPr>
          <w:ilvl w:val="0"/>
          <w:numId w:val="11"/>
        </w:numPr>
        <w:autoSpaceDE w:val="0"/>
        <w:autoSpaceDN w:val="0"/>
        <w:adjustRightInd w:val="0"/>
        <w:spacing w:after="0"/>
        <w:ind w:left="1080"/>
        <w:rPr>
          <w:ins w:id="433" w:author="Wade" w:date="2011-04-11T20:13:00Z"/>
          <w:rFonts w:ascii="Arial" w:hAnsi="Arial" w:cs="Arial"/>
          <w:b/>
          <w:bCs/>
          <w:szCs w:val="20"/>
        </w:rPr>
        <w:pPrChange w:id="434" w:author="Wade" w:date="2011-04-11T21:21:00Z">
          <w:pPr>
            <w:pStyle w:val="ListParagraph"/>
            <w:numPr>
              <w:numId w:val="11"/>
            </w:numPr>
            <w:autoSpaceDE w:val="0"/>
            <w:autoSpaceDN w:val="0"/>
            <w:adjustRightInd w:val="0"/>
            <w:spacing w:after="0"/>
            <w:ind w:left="990" w:hanging="360"/>
          </w:pPr>
        </w:pPrChange>
      </w:pPr>
      <w:ins w:id="435" w:author="Wade" w:date="2011-04-11T20:13:00Z">
        <w:r>
          <w:rPr>
            <w:rFonts w:ascii="Arial" w:hAnsi="Arial" w:cs="Arial"/>
            <w:b/>
            <w:bCs/>
            <w:szCs w:val="20"/>
          </w:rPr>
          <w:t>Special Procedures for Sexual Conduct Policy Adjudication</w:t>
        </w:r>
      </w:ins>
    </w:p>
    <w:p w:rsidR="00CD61F4" w:rsidRPr="00CD61F4" w:rsidRDefault="00B5349B" w:rsidP="00CD61F4">
      <w:pPr>
        <w:pStyle w:val="ListParagraph"/>
        <w:numPr>
          <w:ilvl w:val="1"/>
          <w:numId w:val="11"/>
        </w:numPr>
        <w:autoSpaceDE w:val="0"/>
        <w:autoSpaceDN w:val="0"/>
        <w:adjustRightInd w:val="0"/>
        <w:spacing w:after="0"/>
        <w:rPr>
          <w:ins w:id="436" w:author="Wade" w:date="2011-04-11T20:16:00Z"/>
          <w:rFonts w:ascii="Arial" w:hAnsi="Arial" w:cs="Arial"/>
          <w:bCs/>
          <w:szCs w:val="20"/>
          <w:rPrChange w:id="437" w:author="Wade" w:date="2011-04-13T00:40:00Z">
            <w:rPr>
              <w:ins w:id="438" w:author="Wade" w:date="2011-04-11T20:16:00Z"/>
              <w:rFonts w:ascii="Arial" w:hAnsi="Arial" w:cs="Arial"/>
              <w:b/>
              <w:bCs/>
              <w:szCs w:val="20"/>
            </w:rPr>
          </w:rPrChange>
        </w:rPr>
        <w:pPrChange w:id="439" w:author="Wade" w:date="2011-04-13T00:40:00Z">
          <w:pPr>
            <w:pStyle w:val="ListParagraph"/>
            <w:numPr>
              <w:numId w:val="11"/>
            </w:numPr>
            <w:autoSpaceDE w:val="0"/>
            <w:autoSpaceDN w:val="0"/>
            <w:adjustRightInd w:val="0"/>
            <w:spacing w:after="0"/>
            <w:ind w:left="990" w:hanging="360"/>
          </w:pPr>
        </w:pPrChange>
      </w:pPr>
      <w:ins w:id="440" w:author="Wade" w:date="2011-04-13T00:39:00Z">
        <w:r w:rsidRPr="002533DB">
          <w:rPr>
            <w:rFonts w:ascii="Arial" w:hAnsi="Arial" w:cs="Arial"/>
            <w:bCs/>
            <w:szCs w:val="20"/>
          </w:rPr>
          <w:t>Hearings for Sexual Conduct Policies are both hearings to determine whether or not a student has violated the Code of Student Conduct and if so, to determine the appropriate sanction as well as being a grievance procedure for the remediation of cases of gender discrimin</w:t>
        </w:r>
        <w:r>
          <w:rPr>
            <w:rFonts w:ascii="Arial" w:hAnsi="Arial" w:cs="Arial"/>
            <w:bCs/>
            <w:szCs w:val="20"/>
          </w:rPr>
          <w:t>ation under Title IX, therefo</w:t>
        </w:r>
      </w:ins>
      <w:ins w:id="441" w:author="Wade" w:date="2011-04-13T00:40:00Z">
        <w:r>
          <w:rPr>
            <w:rFonts w:ascii="Arial" w:hAnsi="Arial" w:cs="Arial"/>
            <w:bCs/>
            <w:szCs w:val="20"/>
          </w:rPr>
          <w:t>re, t</w:t>
        </w:r>
      </w:ins>
      <w:ins w:id="442" w:author="Wade" w:date="2011-04-11T20:15:00Z">
        <w:r w:rsidR="00CD61F4" w:rsidRPr="00CD61F4">
          <w:rPr>
            <w:rFonts w:ascii="Arial" w:hAnsi="Arial" w:cs="Arial"/>
            <w:bCs/>
            <w:szCs w:val="20"/>
            <w:rPrChange w:id="443" w:author="Wade" w:date="2011-04-13T00:40:00Z">
              <w:rPr>
                <w:rFonts w:ascii="Arial" w:hAnsi="Arial" w:cs="Arial"/>
                <w:b/>
                <w:bCs/>
                <w:color w:val="0000FF" w:themeColor="hyperlink"/>
                <w:szCs w:val="20"/>
                <w:u w:val="single"/>
              </w:rPr>
            </w:rPrChange>
          </w:rPr>
          <w:t>he same procedures are used to adjudicate alleged violations of the College’s Sexual Conduct Policy as are used for other alleged violations of the Code of Student Conduct, as outlined in</w:t>
        </w:r>
      </w:ins>
      <w:ins w:id="444" w:author="wfelty" w:date="2011-04-25T13:41:00Z">
        <w:r w:rsidR="00781146">
          <w:rPr>
            <w:rFonts w:ascii="Arial" w:hAnsi="Arial" w:cs="Arial"/>
            <w:bCs/>
            <w:szCs w:val="20"/>
          </w:rPr>
          <w:t xml:space="preserve"> Article III of the Code of Student Conduct </w:t>
        </w:r>
      </w:ins>
      <w:ins w:id="445" w:author="Wade" w:date="2011-04-11T20:16:00Z">
        <w:del w:id="446" w:author="wfelty" w:date="2011-04-25T13:41:00Z">
          <w:r w:rsidR="00CD61F4" w:rsidRPr="00CD61F4" w:rsidDel="00781146">
            <w:rPr>
              <w:rFonts w:ascii="Arial" w:hAnsi="Arial" w:cs="Arial"/>
              <w:bCs/>
              <w:szCs w:val="20"/>
              <w:rPrChange w:id="447" w:author="Wade" w:date="2011-04-13T00:40:00Z">
                <w:rPr>
                  <w:rFonts w:ascii="Arial" w:hAnsi="Arial" w:cs="Arial"/>
                  <w:b/>
                  <w:bCs/>
                  <w:color w:val="0000FF" w:themeColor="hyperlink"/>
                  <w:szCs w:val="20"/>
                  <w:u w:val="single"/>
                </w:rPr>
              </w:rPrChange>
            </w:rPr>
            <w:delText xml:space="preserve">…..  </w:delText>
          </w:r>
        </w:del>
        <w:r w:rsidR="00CD61F4" w:rsidRPr="00CD61F4">
          <w:rPr>
            <w:rFonts w:ascii="Arial" w:hAnsi="Arial" w:cs="Arial"/>
            <w:bCs/>
            <w:szCs w:val="20"/>
            <w:rPrChange w:id="448" w:author="Wade" w:date="2011-04-13T00:40:00Z">
              <w:rPr>
                <w:rFonts w:ascii="Arial" w:hAnsi="Arial" w:cs="Arial"/>
                <w:b/>
                <w:bCs/>
                <w:color w:val="0000FF" w:themeColor="hyperlink"/>
                <w:szCs w:val="20"/>
                <w:u w:val="single"/>
              </w:rPr>
            </w:rPrChange>
          </w:rPr>
          <w:t>except that:</w:t>
        </w:r>
      </w:ins>
    </w:p>
    <w:p w:rsidR="00000000" w:rsidRDefault="00CD61F4">
      <w:pPr>
        <w:pStyle w:val="ListParagraph"/>
        <w:numPr>
          <w:ilvl w:val="2"/>
          <w:numId w:val="11"/>
        </w:numPr>
        <w:autoSpaceDE w:val="0"/>
        <w:autoSpaceDN w:val="0"/>
        <w:adjustRightInd w:val="0"/>
        <w:spacing w:after="0"/>
        <w:rPr>
          <w:ins w:id="449" w:author="Wade" w:date="2011-04-11T23:57:00Z"/>
          <w:rFonts w:ascii="Arial" w:hAnsi="Arial" w:cs="Arial"/>
          <w:bCs/>
          <w:szCs w:val="20"/>
          <w:rPrChange w:id="450" w:author="Wade" w:date="2011-04-13T00:50:00Z">
            <w:rPr>
              <w:ins w:id="451" w:author="Wade" w:date="2011-04-11T23:57:00Z"/>
            </w:rPr>
          </w:rPrChange>
        </w:rPr>
        <w:pPrChange w:id="452" w:author="Wade" w:date="2011-04-13T00:50:00Z">
          <w:pPr>
            <w:pStyle w:val="ListParagraph"/>
            <w:numPr>
              <w:numId w:val="11"/>
            </w:numPr>
            <w:autoSpaceDE w:val="0"/>
            <w:autoSpaceDN w:val="0"/>
            <w:adjustRightInd w:val="0"/>
            <w:spacing w:after="0"/>
            <w:ind w:left="990" w:hanging="360"/>
          </w:pPr>
        </w:pPrChange>
      </w:pPr>
      <w:ins w:id="453" w:author="Wade" w:date="2011-04-11T20:16:00Z">
        <w:r w:rsidRPr="00CD61F4">
          <w:rPr>
            <w:rFonts w:ascii="Arial" w:hAnsi="Arial" w:cs="Arial"/>
            <w:bCs/>
            <w:szCs w:val="20"/>
            <w:rPrChange w:id="454" w:author="Wade" w:date="2011-04-11T20:19:00Z">
              <w:rPr>
                <w:rFonts w:ascii="Arial" w:hAnsi="Arial" w:cs="Arial"/>
                <w:b/>
                <w:bCs/>
                <w:color w:val="0000FF" w:themeColor="hyperlink"/>
                <w:szCs w:val="20"/>
                <w:u w:val="single"/>
              </w:rPr>
            </w:rPrChange>
          </w:rPr>
          <w:t>The rights of the alleged victim and of the accused in cases of alleged Sexual Conduct Policy Violations are outlined below</w:t>
        </w:r>
      </w:ins>
      <w:ins w:id="455" w:author="wfelty" w:date="2011-04-26T12:07:00Z">
        <w:r w:rsidR="00071906">
          <w:rPr>
            <w:rFonts w:ascii="Arial" w:hAnsi="Arial" w:cs="Arial"/>
            <w:bCs/>
            <w:szCs w:val="20"/>
          </w:rPr>
          <w:t xml:space="preserve"> (Section 3)</w:t>
        </w:r>
      </w:ins>
      <w:ins w:id="456" w:author="Wade" w:date="2011-04-11T20:16:00Z">
        <w:del w:id="457" w:author="wfelty" w:date="2011-04-26T12:07:00Z">
          <w:r w:rsidRPr="00CD61F4" w:rsidDel="00071906">
            <w:rPr>
              <w:rFonts w:ascii="Arial" w:hAnsi="Arial" w:cs="Arial"/>
              <w:bCs/>
              <w:szCs w:val="20"/>
              <w:rPrChange w:id="458" w:author="Wade" w:date="2011-04-11T20:19:00Z">
                <w:rPr>
                  <w:rFonts w:ascii="Arial" w:hAnsi="Arial" w:cs="Arial"/>
                  <w:b/>
                  <w:bCs/>
                  <w:color w:val="0000FF" w:themeColor="hyperlink"/>
                  <w:szCs w:val="20"/>
                  <w:u w:val="single"/>
                </w:rPr>
              </w:rPrChange>
            </w:rPr>
            <w:delText>.</w:delText>
          </w:r>
        </w:del>
      </w:ins>
    </w:p>
    <w:p w:rsidR="00CD61F4" w:rsidRDefault="009031FE" w:rsidP="00CD61F4">
      <w:pPr>
        <w:pStyle w:val="ListParagraph"/>
        <w:numPr>
          <w:ilvl w:val="2"/>
          <w:numId w:val="11"/>
        </w:numPr>
        <w:autoSpaceDE w:val="0"/>
        <w:autoSpaceDN w:val="0"/>
        <w:adjustRightInd w:val="0"/>
        <w:spacing w:after="0"/>
        <w:rPr>
          <w:ins w:id="459" w:author="Wade" w:date="2011-04-12T00:14:00Z"/>
          <w:rFonts w:ascii="Arial" w:hAnsi="Arial" w:cs="Arial"/>
          <w:bCs/>
          <w:szCs w:val="20"/>
        </w:rPr>
        <w:pPrChange w:id="460" w:author="Wade" w:date="2011-04-11T20:16:00Z">
          <w:pPr>
            <w:pStyle w:val="ListParagraph"/>
            <w:numPr>
              <w:numId w:val="11"/>
            </w:numPr>
            <w:autoSpaceDE w:val="0"/>
            <w:autoSpaceDN w:val="0"/>
            <w:adjustRightInd w:val="0"/>
            <w:spacing w:after="0"/>
            <w:ind w:left="990" w:hanging="360"/>
          </w:pPr>
        </w:pPrChange>
      </w:pPr>
      <w:ins w:id="461" w:author="Wade" w:date="2011-04-11T23:57:00Z">
        <w:r>
          <w:rPr>
            <w:rFonts w:ascii="Arial" w:hAnsi="Arial" w:cs="Arial"/>
            <w:bCs/>
            <w:szCs w:val="20"/>
          </w:rPr>
          <w:t>If an individual wi</w:t>
        </w:r>
      </w:ins>
      <w:ins w:id="462" w:author="Wade" w:date="2011-04-12T00:06:00Z">
        <w:r>
          <w:rPr>
            <w:rFonts w:ascii="Arial" w:hAnsi="Arial" w:cs="Arial"/>
            <w:bCs/>
            <w:szCs w:val="20"/>
          </w:rPr>
          <w:t>shes to initiate the civil rights grievance and Code of Student Conduct procedure, an investigation will commence which will be completed within</w:t>
        </w:r>
      </w:ins>
      <w:ins w:id="463" w:author="wfelty" w:date="2011-04-26T12:07:00Z">
        <w:r w:rsidR="00071906">
          <w:rPr>
            <w:rFonts w:ascii="Arial" w:hAnsi="Arial" w:cs="Arial"/>
            <w:bCs/>
            <w:szCs w:val="20"/>
          </w:rPr>
          <w:t>14</w:t>
        </w:r>
      </w:ins>
      <w:ins w:id="464" w:author="Wade" w:date="2011-04-12T00:06:00Z">
        <w:del w:id="465" w:author="wfelty" w:date="2011-04-26T12:07:00Z">
          <w:r w:rsidDel="00071906">
            <w:rPr>
              <w:rFonts w:ascii="Arial" w:hAnsi="Arial" w:cs="Arial"/>
              <w:bCs/>
              <w:szCs w:val="20"/>
            </w:rPr>
            <w:delText xml:space="preserve"> 7</w:delText>
          </w:r>
        </w:del>
        <w:r>
          <w:rPr>
            <w:rFonts w:ascii="Arial" w:hAnsi="Arial" w:cs="Arial"/>
            <w:bCs/>
            <w:szCs w:val="20"/>
          </w:rPr>
          <w:t xml:space="preserve"> days. A hearing will be held within </w:t>
        </w:r>
      </w:ins>
      <w:ins w:id="466" w:author="wfelty" w:date="2011-04-26T12:07:00Z">
        <w:r w:rsidR="00071906">
          <w:rPr>
            <w:rFonts w:ascii="Arial" w:hAnsi="Arial" w:cs="Arial"/>
            <w:bCs/>
            <w:szCs w:val="20"/>
          </w:rPr>
          <w:t>14</w:t>
        </w:r>
      </w:ins>
      <w:ins w:id="467" w:author="Wade" w:date="2011-04-12T00:06:00Z">
        <w:del w:id="468" w:author="wfelty" w:date="2011-04-26T12:07:00Z">
          <w:r w:rsidDel="00071906">
            <w:rPr>
              <w:rFonts w:ascii="Arial" w:hAnsi="Arial" w:cs="Arial"/>
              <w:bCs/>
              <w:szCs w:val="20"/>
            </w:rPr>
            <w:delText>5</w:delText>
          </w:r>
        </w:del>
        <w:r>
          <w:rPr>
            <w:rFonts w:ascii="Arial" w:hAnsi="Arial" w:cs="Arial"/>
            <w:bCs/>
            <w:szCs w:val="20"/>
          </w:rPr>
          <w:t xml:space="preserve"> days of the completion of the investigation. </w:t>
        </w:r>
      </w:ins>
      <w:ins w:id="469" w:author="Wade" w:date="2011-04-12T00:07:00Z">
        <w:r>
          <w:rPr>
            <w:rFonts w:ascii="Arial" w:hAnsi="Arial" w:cs="Arial"/>
            <w:bCs/>
            <w:szCs w:val="20"/>
          </w:rPr>
          <w:t xml:space="preserve">Both the accused and the alleged victim have the right to appeal the outcome of the hearing, but such requests must be presented in writing, within </w:t>
        </w:r>
      </w:ins>
      <w:ins w:id="470" w:author="wfelty" w:date="2011-04-26T12:08:00Z">
        <w:r w:rsidR="00071906">
          <w:rPr>
            <w:rFonts w:ascii="Arial" w:hAnsi="Arial" w:cs="Arial"/>
            <w:bCs/>
            <w:szCs w:val="20"/>
          </w:rPr>
          <w:t>3</w:t>
        </w:r>
      </w:ins>
      <w:ins w:id="471" w:author="Wade" w:date="2011-04-12T00:07:00Z">
        <w:del w:id="472" w:author="wfelty" w:date="2011-04-26T12:08:00Z">
          <w:r w:rsidDel="00071906">
            <w:rPr>
              <w:rFonts w:ascii="Arial" w:hAnsi="Arial" w:cs="Arial"/>
              <w:bCs/>
              <w:szCs w:val="20"/>
            </w:rPr>
            <w:delText>5</w:delText>
          </w:r>
        </w:del>
        <w:r>
          <w:rPr>
            <w:rFonts w:ascii="Arial" w:hAnsi="Arial" w:cs="Arial"/>
            <w:bCs/>
            <w:szCs w:val="20"/>
          </w:rPr>
          <w:t xml:space="preserve"> business days of the </w:t>
        </w:r>
      </w:ins>
      <w:ins w:id="473" w:author="Wade" w:date="2011-04-12T00:08:00Z">
        <w:r>
          <w:rPr>
            <w:rFonts w:ascii="Arial" w:hAnsi="Arial" w:cs="Arial"/>
            <w:bCs/>
            <w:szCs w:val="20"/>
          </w:rPr>
          <w:t xml:space="preserve">hearing. </w:t>
        </w:r>
      </w:ins>
    </w:p>
    <w:p w:rsidR="00CD61F4" w:rsidRDefault="00622B2D" w:rsidP="00CD61F4">
      <w:pPr>
        <w:pStyle w:val="ListParagraph"/>
        <w:numPr>
          <w:ilvl w:val="2"/>
          <w:numId w:val="11"/>
        </w:numPr>
        <w:autoSpaceDE w:val="0"/>
        <w:autoSpaceDN w:val="0"/>
        <w:adjustRightInd w:val="0"/>
        <w:spacing w:after="0"/>
        <w:rPr>
          <w:ins w:id="474" w:author="Wade" w:date="2011-04-12T00:17:00Z"/>
          <w:rFonts w:ascii="Arial" w:hAnsi="Arial" w:cs="Arial"/>
          <w:bCs/>
          <w:szCs w:val="20"/>
        </w:rPr>
        <w:pPrChange w:id="475" w:author="Wade" w:date="2011-04-11T20:16:00Z">
          <w:pPr>
            <w:pStyle w:val="ListParagraph"/>
            <w:numPr>
              <w:numId w:val="11"/>
            </w:numPr>
            <w:autoSpaceDE w:val="0"/>
            <w:autoSpaceDN w:val="0"/>
            <w:adjustRightInd w:val="0"/>
            <w:spacing w:after="0"/>
            <w:ind w:left="990" w:hanging="360"/>
          </w:pPr>
        </w:pPrChange>
      </w:pPr>
      <w:ins w:id="476" w:author="Wade" w:date="2011-04-12T00:14:00Z">
        <w:r>
          <w:rPr>
            <w:rFonts w:ascii="Arial" w:hAnsi="Arial" w:cs="Arial"/>
            <w:bCs/>
            <w:szCs w:val="20"/>
          </w:rPr>
          <w:t xml:space="preserve">The Deputy Title IX Coordinator for Sexual Conduct Policies will inform the alleged victim when the accused has been notified of the formal complaint. </w:t>
        </w:r>
      </w:ins>
      <w:ins w:id="477" w:author="Wade" w:date="2011-04-12T00:26:00Z">
        <w:r w:rsidR="002D33C0">
          <w:rPr>
            <w:rFonts w:ascii="Arial" w:hAnsi="Arial" w:cs="Arial"/>
            <w:bCs/>
            <w:szCs w:val="20"/>
          </w:rPr>
          <w:t xml:space="preserve">If the accused makes a response to the formal complaint, this will be shared with the alleged victim. </w:t>
        </w:r>
      </w:ins>
    </w:p>
    <w:p w:rsidR="00CD61F4" w:rsidRDefault="00622B2D" w:rsidP="00CD61F4">
      <w:pPr>
        <w:pStyle w:val="ListParagraph"/>
        <w:numPr>
          <w:ilvl w:val="2"/>
          <w:numId w:val="11"/>
        </w:numPr>
        <w:autoSpaceDE w:val="0"/>
        <w:autoSpaceDN w:val="0"/>
        <w:adjustRightInd w:val="0"/>
        <w:spacing w:after="0"/>
        <w:rPr>
          <w:ins w:id="478" w:author="Wade" w:date="2011-04-12T00:27:00Z"/>
          <w:rFonts w:ascii="Arial" w:hAnsi="Arial" w:cs="Arial"/>
          <w:bCs/>
          <w:szCs w:val="20"/>
        </w:rPr>
        <w:pPrChange w:id="479" w:author="Wade" w:date="2011-04-11T20:16:00Z">
          <w:pPr>
            <w:pStyle w:val="ListParagraph"/>
            <w:numPr>
              <w:numId w:val="11"/>
            </w:numPr>
            <w:autoSpaceDE w:val="0"/>
            <w:autoSpaceDN w:val="0"/>
            <w:adjustRightInd w:val="0"/>
            <w:spacing w:after="0"/>
            <w:ind w:left="990" w:hanging="360"/>
          </w:pPr>
        </w:pPrChange>
      </w:pPr>
      <w:ins w:id="480" w:author="Wade" w:date="2011-04-12T00:17:00Z">
        <w:r>
          <w:rPr>
            <w:rFonts w:ascii="Arial" w:hAnsi="Arial" w:cs="Arial"/>
            <w:bCs/>
            <w:szCs w:val="20"/>
          </w:rPr>
          <w:t xml:space="preserve">The Deputy Title IX Coordinator for Sexual Conduct Policies will meet with the alleged victim to explain the process, as well as their rights. </w:t>
        </w:r>
      </w:ins>
    </w:p>
    <w:p w:rsidR="00CD61F4" w:rsidRDefault="002D33C0" w:rsidP="00CD61F4">
      <w:pPr>
        <w:pStyle w:val="ListParagraph"/>
        <w:numPr>
          <w:ilvl w:val="2"/>
          <w:numId w:val="11"/>
        </w:numPr>
        <w:autoSpaceDE w:val="0"/>
        <w:autoSpaceDN w:val="0"/>
        <w:adjustRightInd w:val="0"/>
        <w:spacing w:after="0"/>
        <w:rPr>
          <w:ins w:id="481" w:author="wfelty" w:date="2011-04-22T16:50:00Z"/>
          <w:rFonts w:ascii="Arial" w:hAnsi="Arial" w:cs="Arial"/>
          <w:bCs/>
          <w:szCs w:val="20"/>
        </w:rPr>
        <w:pPrChange w:id="482" w:author="Wade" w:date="2011-04-11T20:16:00Z">
          <w:pPr>
            <w:pStyle w:val="ListParagraph"/>
            <w:numPr>
              <w:numId w:val="11"/>
            </w:numPr>
            <w:autoSpaceDE w:val="0"/>
            <w:autoSpaceDN w:val="0"/>
            <w:adjustRightInd w:val="0"/>
            <w:spacing w:after="0"/>
            <w:ind w:left="990" w:hanging="360"/>
          </w:pPr>
        </w:pPrChange>
      </w:pPr>
      <w:ins w:id="483" w:author="Wade" w:date="2011-04-12T00:28:00Z">
        <w:r>
          <w:rPr>
            <w:rFonts w:ascii="Arial" w:hAnsi="Arial" w:cs="Arial"/>
            <w:bCs/>
            <w:szCs w:val="20"/>
          </w:rPr>
          <w:t xml:space="preserve">The Deputy Title IX Coordinator for Sexual Conduct Policies will consider taking whatever interim steps they deem necessary to protect the student from the </w:t>
        </w:r>
      </w:ins>
      <w:ins w:id="484" w:author="Wade" w:date="2011-04-13T00:37:00Z">
        <w:r w:rsidR="00B5349B">
          <w:rPr>
            <w:rFonts w:ascii="Arial" w:hAnsi="Arial" w:cs="Arial"/>
            <w:bCs/>
            <w:szCs w:val="20"/>
          </w:rPr>
          <w:t>potential of</w:t>
        </w:r>
      </w:ins>
      <w:ins w:id="485" w:author="Wade" w:date="2011-04-12T00:28:00Z">
        <w:r>
          <w:rPr>
            <w:rFonts w:ascii="Arial" w:hAnsi="Arial" w:cs="Arial"/>
            <w:bCs/>
            <w:szCs w:val="20"/>
          </w:rPr>
          <w:t xml:space="preserve"> further discrimination or retaliation. </w:t>
        </w:r>
      </w:ins>
    </w:p>
    <w:p w:rsidR="002303B2" w:rsidRDefault="002303B2" w:rsidP="00CD61F4">
      <w:pPr>
        <w:pStyle w:val="ListParagraph"/>
        <w:numPr>
          <w:ilvl w:val="2"/>
          <w:numId w:val="11"/>
        </w:numPr>
        <w:autoSpaceDE w:val="0"/>
        <w:autoSpaceDN w:val="0"/>
        <w:adjustRightInd w:val="0"/>
        <w:spacing w:after="0"/>
        <w:rPr>
          <w:ins w:id="486" w:author="Wade" w:date="2011-04-13T00:38:00Z"/>
          <w:rFonts w:ascii="Arial" w:hAnsi="Arial" w:cs="Arial"/>
          <w:bCs/>
          <w:szCs w:val="20"/>
        </w:rPr>
        <w:pPrChange w:id="487" w:author="Wade" w:date="2011-04-11T20:16:00Z">
          <w:pPr>
            <w:pStyle w:val="ListParagraph"/>
            <w:numPr>
              <w:numId w:val="11"/>
            </w:numPr>
            <w:autoSpaceDE w:val="0"/>
            <w:autoSpaceDN w:val="0"/>
            <w:adjustRightInd w:val="0"/>
            <w:spacing w:after="0"/>
            <w:ind w:left="990" w:hanging="360"/>
          </w:pPr>
        </w:pPrChange>
      </w:pPr>
      <w:ins w:id="488" w:author="wfelty" w:date="2011-04-22T16:50:00Z">
        <w:r>
          <w:rPr>
            <w:rFonts w:ascii="Arial" w:hAnsi="Arial" w:cs="Arial"/>
            <w:bCs/>
            <w:szCs w:val="20"/>
          </w:rPr>
          <w:t>During a hearing, any questions from the accused to the alleged victim, and any questions from the alleged victim to the accused, shall be directed to the Chair, either</w:t>
        </w:r>
      </w:ins>
      <w:ins w:id="489" w:author="wfelty" w:date="2011-04-26T12:08:00Z">
        <w:r w:rsidR="00071906">
          <w:rPr>
            <w:rFonts w:ascii="Arial" w:hAnsi="Arial" w:cs="Arial"/>
            <w:bCs/>
            <w:szCs w:val="20"/>
          </w:rPr>
          <w:t xml:space="preserve"> in</w:t>
        </w:r>
      </w:ins>
      <w:ins w:id="490" w:author="wfelty" w:date="2011-04-22T16:50:00Z">
        <w:r>
          <w:rPr>
            <w:rFonts w:ascii="Arial" w:hAnsi="Arial" w:cs="Arial"/>
            <w:bCs/>
            <w:szCs w:val="20"/>
          </w:rPr>
          <w:t xml:space="preserve"> writing or orally, who shall then address the question directly to the other party. </w:t>
        </w:r>
      </w:ins>
    </w:p>
    <w:p w:rsidR="00000000" w:rsidRDefault="00B5349B">
      <w:pPr>
        <w:pStyle w:val="ListParagraph"/>
        <w:numPr>
          <w:ilvl w:val="2"/>
          <w:numId w:val="11"/>
        </w:numPr>
        <w:autoSpaceDE w:val="0"/>
        <w:autoSpaceDN w:val="0"/>
        <w:adjustRightInd w:val="0"/>
        <w:spacing w:after="0"/>
        <w:rPr>
          <w:ins w:id="491" w:author="Wade" w:date="2011-04-13T00:50:00Z"/>
          <w:rFonts w:ascii="Arial" w:hAnsi="Arial" w:cs="Arial"/>
          <w:bCs/>
          <w:szCs w:val="20"/>
        </w:rPr>
        <w:pPrChange w:id="492" w:author="Wade" w:date="2011-04-13T00:40:00Z">
          <w:pPr>
            <w:pStyle w:val="ListParagraph"/>
            <w:numPr>
              <w:numId w:val="11"/>
            </w:numPr>
            <w:autoSpaceDE w:val="0"/>
            <w:autoSpaceDN w:val="0"/>
            <w:adjustRightInd w:val="0"/>
            <w:spacing w:after="0"/>
            <w:ind w:left="990" w:hanging="360"/>
          </w:pPr>
        </w:pPrChange>
      </w:pPr>
      <w:ins w:id="493" w:author="Wade" w:date="2011-04-13T00:38:00Z">
        <w:r>
          <w:rPr>
            <w:rFonts w:ascii="Arial" w:hAnsi="Arial" w:cs="Arial"/>
            <w:bCs/>
            <w:szCs w:val="20"/>
          </w:rPr>
          <w:t xml:space="preserve">The investigation may consider a pattern of complaints and or behavior relating to the either the accused or the alleged victim. </w:t>
        </w:r>
      </w:ins>
    </w:p>
    <w:p w:rsidR="00CD61F4" w:rsidRDefault="00CD61F4" w:rsidP="00CD61F4">
      <w:pPr>
        <w:pStyle w:val="ListParagraph"/>
        <w:numPr>
          <w:ilvl w:val="2"/>
          <w:numId w:val="11"/>
        </w:numPr>
        <w:autoSpaceDE w:val="0"/>
        <w:autoSpaceDN w:val="0"/>
        <w:adjustRightInd w:val="0"/>
        <w:spacing w:after="0"/>
        <w:rPr>
          <w:ins w:id="494" w:author="wfelty" w:date="2011-04-22T16:52:00Z"/>
          <w:rFonts w:ascii="Arial" w:hAnsi="Arial" w:cs="Arial"/>
          <w:bCs/>
          <w:szCs w:val="20"/>
        </w:rPr>
        <w:pPrChange w:id="495" w:author="Wade" w:date="2011-04-13T00:40:00Z">
          <w:pPr>
            <w:pStyle w:val="ListParagraph"/>
            <w:numPr>
              <w:numId w:val="11"/>
            </w:numPr>
            <w:autoSpaceDE w:val="0"/>
            <w:autoSpaceDN w:val="0"/>
            <w:adjustRightInd w:val="0"/>
            <w:spacing w:after="0"/>
            <w:ind w:left="990" w:hanging="360"/>
          </w:pPr>
        </w:pPrChange>
      </w:pPr>
      <w:ins w:id="496" w:author="Wade" w:date="2011-04-11T20:20:00Z">
        <w:r w:rsidRPr="00CD61F4">
          <w:rPr>
            <w:rFonts w:ascii="Arial" w:hAnsi="Arial" w:cs="Arial"/>
            <w:bCs/>
            <w:szCs w:val="20"/>
            <w:rPrChange w:id="497" w:author="Wade" w:date="2011-04-13T00:40:00Z">
              <w:rPr>
                <w:rFonts w:ascii="Arial" w:hAnsi="Arial" w:cs="Arial"/>
                <w:b/>
                <w:bCs/>
                <w:color w:val="0000FF" w:themeColor="hyperlink"/>
                <w:szCs w:val="20"/>
                <w:u w:val="single"/>
              </w:rPr>
            </w:rPrChange>
          </w:rPr>
          <w:t>The standard</w:t>
        </w:r>
      </w:ins>
      <w:ins w:id="498" w:author="Wade" w:date="2011-04-12T00:34:00Z">
        <w:r w:rsidRPr="00CD61F4">
          <w:rPr>
            <w:rFonts w:ascii="Arial" w:hAnsi="Arial" w:cs="Arial"/>
            <w:bCs/>
            <w:szCs w:val="20"/>
            <w:rPrChange w:id="499" w:author="Wade" w:date="2011-04-13T00:40:00Z">
              <w:rPr>
                <w:color w:val="0000FF" w:themeColor="hyperlink"/>
                <w:u w:val="single"/>
              </w:rPr>
            </w:rPrChange>
          </w:rPr>
          <w:t xml:space="preserve"> of proof</w:t>
        </w:r>
      </w:ins>
      <w:ins w:id="500" w:author="Wade" w:date="2011-04-11T20:20:00Z">
        <w:r w:rsidRPr="00CD61F4">
          <w:rPr>
            <w:rFonts w:ascii="Arial" w:hAnsi="Arial" w:cs="Arial"/>
            <w:bCs/>
            <w:szCs w:val="20"/>
            <w:rPrChange w:id="501" w:author="Wade" w:date="2011-04-13T00:40:00Z">
              <w:rPr>
                <w:rFonts w:ascii="Arial" w:hAnsi="Arial" w:cs="Arial"/>
                <w:b/>
                <w:bCs/>
                <w:color w:val="0000FF" w:themeColor="hyperlink"/>
                <w:szCs w:val="20"/>
                <w:u w:val="single"/>
              </w:rPr>
            </w:rPrChange>
          </w:rPr>
          <w:t xml:space="preserve"> used to determine whether or not a policy violation has occurred is </w:t>
        </w:r>
      </w:ins>
      <w:ins w:id="502" w:author="Wade" w:date="2011-04-11T20:21:00Z">
        <w:r w:rsidRPr="00CD61F4">
          <w:rPr>
            <w:rFonts w:ascii="Arial" w:hAnsi="Arial" w:cs="Arial"/>
            <w:bCs/>
            <w:szCs w:val="20"/>
            <w:rPrChange w:id="503" w:author="Wade" w:date="2011-04-13T00:40:00Z">
              <w:rPr>
                <w:rFonts w:ascii="Arial" w:hAnsi="Arial" w:cs="Arial"/>
                <w:b/>
                <w:bCs/>
                <w:color w:val="0000FF" w:themeColor="hyperlink"/>
                <w:szCs w:val="20"/>
                <w:u w:val="single"/>
              </w:rPr>
            </w:rPrChange>
          </w:rPr>
          <w:t xml:space="preserve">“preponderance of evidence” not “clear and convincing.” </w:t>
        </w:r>
      </w:ins>
    </w:p>
    <w:p w:rsidR="002303B2" w:rsidRDefault="002303B2" w:rsidP="00CD61F4">
      <w:pPr>
        <w:pStyle w:val="ListParagraph"/>
        <w:numPr>
          <w:ilvl w:val="2"/>
          <w:numId w:val="11"/>
        </w:numPr>
        <w:autoSpaceDE w:val="0"/>
        <w:autoSpaceDN w:val="0"/>
        <w:adjustRightInd w:val="0"/>
        <w:spacing w:after="0"/>
        <w:rPr>
          <w:ins w:id="504" w:author="wfelty" w:date="2011-04-22T16:16:00Z"/>
          <w:rFonts w:ascii="Arial" w:hAnsi="Arial" w:cs="Arial"/>
          <w:bCs/>
          <w:szCs w:val="20"/>
        </w:rPr>
        <w:pPrChange w:id="505" w:author="Wade" w:date="2011-04-13T00:40:00Z">
          <w:pPr>
            <w:pStyle w:val="ListParagraph"/>
            <w:numPr>
              <w:numId w:val="11"/>
            </w:numPr>
            <w:autoSpaceDE w:val="0"/>
            <w:autoSpaceDN w:val="0"/>
            <w:adjustRightInd w:val="0"/>
            <w:spacing w:after="0"/>
            <w:ind w:left="990" w:hanging="360"/>
          </w:pPr>
        </w:pPrChange>
      </w:pPr>
      <w:ins w:id="506" w:author="wfelty" w:date="2011-04-22T16:52:00Z">
        <w:r>
          <w:rPr>
            <w:rFonts w:ascii="Arial" w:hAnsi="Arial" w:cs="Arial"/>
            <w:bCs/>
            <w:szCs w:val="20"/>
          </w:rPr>
          <w:t xml:space="preserve">Summaries of all documentary evidence entered by either </w:t>
        </w:r>
      </w:ins>
      <w:ins w:id="507" w:author="wfelty" w:date="2011-04-26T13:10:00Z">
        <w:r w:rsidR="00791228">
          <w:rPr>
            <w:rFonts w:ascii="Arial" w:hAnsi="Arial" w:cs="Arial"/>
            <w:bCs/>
            <w:szCs w:val="20"/>
          </w:rPr>
          <w:t>party</w:t>
        </w:r>
      </w:ins>
      <w:ins w:id="508" w:author="wfelty" w:date="2011-04-22T16:52:00Z">
        <w:r>
          <w:rPr>
            <w:rFonts w:ascii="Arial" w:hAnsi="Arial" w:cs="Arial"/>
            <w:bCs/>
            <w:szCs w:val="20"/>
          </w:rPr>
          <w:t xml:space="preserve"> shall be given to both parties at least 48 hours before the hearing. </w:t>
        </w:r>
      </w:ins>
    </w:p>
    <w:p w:rsidR="00EE4D5E" w:rsidRDefault="00EE4D5E" w:rsidP="00CD61F4">
      <w:pPr>
        <w:pStyle w:val="ListParagraph"/>
        <w:numPr>
          <w:ilvl w:val="2"/>
          <w:numId w:val="11"/>
        </w:numPr>
        <w:autoSpaceDE w:val="0"/>
        <w:autoSpaceDN w:val="0"/>
        <w:adjustRightInd w:val="0"/>
        <w:spacing w:after="0"/>
        <w:rPr>
          <w:ins w:id="509" w:author="wfelty" w:date="2011-04-22T16:16:00Z"/>
          <w:rFonts w:ascii="Arial" w:hAnsi="Arial" w:cs="Arial"/>
          <w:bCs/>
          <w:szCs w:val="20"/>
        </w:rPr>
        <w:pPrChange w:id="510" w:author="Wade" w:date="2011-04-13T00:40:00Z">
          <w:pPr>
            <w:pStyle w:val="ListParagraph"/>
            <w:numPr>
              <w:numId w:val="11"/>
            </w:numPr>
            <w:autoSpaceDE w:val="0"/>
            <w:autoSpaceDN w:val="0"/>
            <w:adjustRightInd w:val="0"/>
            <w:spacing w:after="0"/>
            <w:ind w:left="990" w:hanging="360"/>
          </w:pPr>
        </w:pPrChange>
      </w:pPr>
      <w:ins w:id="511" w:author="wfelty" w:date="2011-04-22T16:16:00Z">
        <w:r>
          <w:rPr>
            <w:rFonts w:ascii="Arial" w:hAnsi="Arial" w:cs="Arial"/>
            <w:bCs/>
            <w:szCs w:val="20"/>
          </w:rPr>
          <w:t xml:space="preserve">Both parties should submit to the Office of Judicial Affairs the names of the witnesses they would like to have interviewed during the Investigation and be present at </w:t>
        </w:r>
      </w:ins>
      <w:ins w:id="512" w:author="wfelty" w:date="2011-04-26T13:10:00Z">
        <w:r w:rsidR="00791228">
          <w:rPr>
            <w:rFonts w:ascii="Arial" w:hAnsi="Arial" w:cs="Arial"/>
            <w:bCs/>
            <w:szCs w:val="20"/>
          </w:rPr>
          <w:t xml:space="preserve">the </w:t>
        </w:r>
      </w:ins>
      <w:ins w:id="513" w:author="wfelty" w:date="2011-04-22T16:16:00Z">
        <w:r>
          <w:rPr>
            <w:rFonts w:ascii="Arial" w:hAnsi="Arial" w:cs="Arial"/>
            <w:bCs/>
            <w:szCs w:val="20"/>
          </w:rPr>
          <w:t xml:space="preserve">hearing. </w:t>
        </w:r>
      </w:ins>
    </w:p>
    <w:p w:rsidR="00EE4D5E" w:rsidRDefault="00EE4D5E" w:rsidP="00CD61F4">
      <w:pPr>
        <w:pStyle w:val="ListParagraph"/>
        <w:numPr>
          <w:ilvl w:val="2"/>
          <w:numId w:val="11"/>
        </w:numPr>
        <w:autoSpaceDE w:val="0"/>
        <w:autoSpaceDN w:val="0"/>
        <w:adjustRightInd w:val="0"/>
        <w:spacing w:after="0"/>
        <w:rPr>
          <w:ins w:id="514" w:author="Wade" w:date="2011-04-13T00:46:00Z"/>
          <w:rFonts w:ascii="Arial" w:hAnsi="Arial" w:cs="Arial"/>
          <w:bCs/>
          <w:szCs w:val="20"/>
        </w:rPr>
        <w:pPrChange w:id="515" w:author="Wade" w:date="2011-04-13T00:40:00Z">
          <w:pPr>
            <w:pStyle w:val="ListParagraph"/>
            <w:numPr>
              <w:numId w:val="11"/>
            </w:numPr>
            <w:autoSpaceDE w:val="0"/>
            <w:autoSpaceDN w:val="0"/>
            <w:adjustRightInd w:val="0"/>
            <w:spacing w:after="0"/>
            <w:ind w:left="990" w:hanging="360"/>
          </w:pPr>
        </w:pPrChange>
      </w:pPr>
      <w:ins w:id="516" w:author="wfelty" w:date="2011-04-22T16:17:00Z">
        <w:r>
          <w:rPr>
            <w:rFonts w:ascii="Arial" w:hAnsi="Arial" w:cs="Arial"/>
            <w:bCs/>
            <w:szCs w:val="20"/>
          </w:rPr>
          <w:t xml:space="preserve">The names of all witnesses that both parties would like to have present at the hearing, whether or not they were interviewed during the Investigation, must be given to the Office of Judicial Affairs at least 48 hours before the hearing; the Office of Judicial Affairs will then ensure that both sides know the names of all witnesses who will testify. </w:t>
        </w:r>
      </w:ins>
    </w:p>
    <w:p w:rsidR="00000000" w:rsidRDefault="009530B3">
      <w:pPr>
        <w:pStyle w:val="ListParagraph"/>
        <w:numPr>
          <w:ilvl w:val="1"/>
          <w:numId w:val="11"/>
        </w:numPr>
        <w:autoSpaceDE w:val="0"/>
        <w:autoSpaceDN w:val="0"/>
        <w:adjustRightInd w:val="0"/>
        <w:spacing w:after="0"/>
        <w:rPr>
          <w:ins w:id="517" w:author="wfelty" w:date="2011-04-22T16:12:00Z"/>
          <w:rFonts w:ascii="Arial" w:hAnsi="Arial" w:cs="Arial"/>
          <w:bCs/>
          <w:szCs w:val="20"/>
        </w:rPr>
        <w:pPrChange w:id="518" w:author="Wade" w:date="2011-04-13T00:46:00Z">
          <w:pPr>
            <w:pStyle w:val="ListParagraph"/>
            <w:numPr>
              <w:numId w:val="11"/>
            </w:numPr>
            <w:autoSpaceDE w:val="0"/>
            <w:autoSpaceDN w:val="0"/>
            <w:adjustRightInd w:val="0"/>
            <w:spacing w:after="0"/>
            <w:ind w:left="990" w:hanging="360"/>
          </w:pPr>
        </w:pPrChange>
      </w:pPr>
      <w:ins w:id="519" w:author="Wade" w:date="2011-04-13T00:46:00Z">
        <w:r>
          <w:rPr>
            <w:rFonts w:ascii="Arial" w:hAnsi="Arial" w:cs="Arial"/>
            <w:bCs/>
            <w:szCs w:val="20"/>
          </w:rPr>
          <w:t xml:space="preserve">At the conclusion of a hearing regarding a Sexual Conduct Policy violation, regardless of the outcome of the case, the Deputy Title </w:t>
        </w:r>
      </w:ins>
      <w:ins w:id="520" w:author="Wade" w:date="2011-04-13T00:47:00Z">
        <w:r>
          <w:rPr>
            <w:rFonts w:ascii="Arial" w:hAnsi="Arial" w:cs="Arial"/>
            <w:bCs/>
            <w:szCs w:val="20"/>
          </w:rPr>
          <w:t xml:space="preserve">IX Coordinator for Sexual Conduct Policies will review all of the evidence used to determine whether the alleged victim is entitled to any remedy under Title IX that may not be provided for in the hearing process. </w:t>
        </w:r>
      </w:ins>
      <w:ins w:id="521" w:author="Wade" w:date="2011-04-13T00:49:00Z">
        <w:r>
          <w:rPr>
            <w:rFonts w:ascii="Arial" w:hAnsi="Arial" w:cs="Arial"/>
            <w:bCs/>
            <w:szCs w:val="20"/>
          </w:rPr>
          <w:t>They will also ensure that steps are taken to undo any harm to the alleged victim.</w:t>
        </w:r>
      </w:ins>
    </w:p>
    <w:p w:rsidR="00062761" w:rsidRPr="00062761" w:rsidDel="00242947" w:rsidRDefault="00062761" w:rsidP="00062761">
      <w:pPr>
        <w:autoSpaceDE w:val="0"/>
        <w:autoSpaceDN w:val="0"/>
        <w:adjustRightInd w:val="0"/>
        <w:rPr>
          <w:ins w:id="522" w:author="Wade" w:date="2011-04-11T20:13:00Z"/>
          <w:del w:id="523" w:author="wfelty" w:date="2011-04-22T18:09:00Z"/>
          <w:rFonts w:ascii="Arial" w:hAnsi="Arial" w:cs="Arial"/>
          <w:bCs/>
          <w:szCs w:val="20"/>
          <w:rPrChange w:id="524" w:author="wfelty" w:date="2011-04-22T16:12:00Z">
            <w:rPr>
              <w:ins w:id="525" w:author="Wade" w:date="2011-04-11T20:13:00Z"/>
              <w:del w:id="526" w:author="wfelty" w:date="2011-04-22T18:09:00Z"/>
              <w:rFonts w:ascii="Arial" w:hAnsi="Arial" w:cs="Arial"/>
              <w:b/>
              <w:bCs/>
              <w:szCs w:val="20"/>
            </w:rPr>
          </w:rPrChange>
        </w:rPr>
        <w:pPrChange w:id="527" w:author="wfelty" w:date="2011-04-22T16:12:00Z">
          <w:pPr>
            <w:pStyle w:val="ListParagraph"/>
            <w:numPr>
              <w:numId w:val="11"/>
            </w:numPr>
            <w:autoSpaceDE w:val="0"/>
            <w:autoSpaceDN w:val="0"/>
            <w:adjustRightInd w:val="0"/>
            <w:spacing w:after="0"/>
            <w:ind w:left="990" w:hanging="360"/>
          </w:pPr>
        </w:pPrChange>
      </w:pPr>
    </w:p>
    <w:p w:rsidR="00CD61F4" w:rsidDel="00242947" w:rsidRDefault="00CD61F4" w:rsidP="00CD61F4">
      <w:pPr>
        <w:pStyle w:val="ListParagraph"/>
        <w:autoSpaceDE w:val="0"/>
        <w:autoSpaceDN w:val="0"/>
        <w:adjustRightInd w:val="0"/>
        <w:spacing w:after="0"/>
        <w:ind w:left="1080"/>
        <w:rPr>
          <w:ins w:id="528" w:author="Wade" w:date="2011-04-11T20:13:00Z"/>
          <w:del w:id="529" w:author="wfelty" w:date="2011-04-22T18:09:00Z"/>
          <w:rFonts w:ascii="Arial" w:hAnsi="Arial" w:cs="Arial"/>
          <w:b/>
          <w:bCs/>
          <w:szCs w:val="20"/>
        </w:rPr>
        <w:pPrChange w:id="530" w:author="Wade" w:date="2011-04-11T23:45:00Z">
          <w:pPr>
            <w:pStyle w:val="ListParagraph"/>
            <w:numPr>
              <w:numId w:val="11"/>
            </w:numPr>
            <w:autoSpaceDE w:val="0"/>
            <w:autoSpaceDN w:val="0"/>
            <w:adjustRightInd w:val="0"/>
            <w:spacing w:after="0"/>
            <w:ind w:left="990" w:hanging="360"/>
          </w:pPr>
        </w:pPrChange>
      </w:pPr>
    </w:p>
    <w:p w:rsidR="00CD61F4" w:rsidDel="00242947" w:rsidRDefault="00FE4B40" w:rsidP="00CD61F4">
      <w:pPr>
        <w:pStyle w:val="ListParagraph"/>
        <w:numPr>
          <w:ilvl w:val="0"/>
          <w:numId w:val="11"/>
        </w:numPr>
        <w:autoSpaceDE w:val="0"/>
        <w:autoSpaceDN w:val="0"/>
        <w:adjustRightInd w:val="0"/>
        <w:spacing w:after="0"/>
        <w:ind w:left="1080"/>
        <w:rPr>
          <w:del w:id="531" w:author="wfelty" w:date="2011-04-22T18:09:00Z"/>
          <w:rFonts w:ascii="Arial" w:hAnsi="Arial" w:cs="Arial"/>
          <w:b/>
          <w:bCs/>
          <w:szCs w:val="20"/>
        </w:rPr>
        <w:pPrChange w:id="532" w:author="Wade" w:date="2011-04-11T21:21:00Z">
          <w:pPr>
            <w:pStyle w:val="ListParagraph"/>
            <w:numPr>
              <w:numId w:val="11"/>
            </w:numPr>
            <w:autoSpaceDE w:val="0"/>
            <w:autoSpaceDN w:val="0"/>
            <w:adjustRightInd w:val="0"/>
            <w:spacing w:after="0"/>
            <w:ind w:left="990" w:hanging="360"/>
          </w:pPr>
        </w:pPrChange>
      </w:pPr>
      <w:del w:id="533" w:author="wfelty" w:date="2011-04-22T18:09:00Z">
        <w:r w:rsidRPr="007D7712" w:rsidDel="00242947">
          <w:rPr>
            <w:rFonts w:ascii="Arial" w:hAnsi="Arial" w:cs="Arial"/>
            <w:b/>
            <w:bCs/>
            <w:szCs w:val="20"/>
          </w:rPr>
          <w:delText>Dean’s Sexual Conduct Review Board</w:delText>
        </w:r>
      </w:del>
    </w:p>
    <w:p w:rsidR="00CD61F4" w:rsidDel="00242947" w:rsidRDefault="00CD61F4" w:rsidP="00CD61F4">
      <w:pPr>
        <w:autoSpaceDE w:val="0"/>
        <w:autoSpaceDN w:val="0"/>
        <w:adjustRightInd w:val="0"/>
        <w:ind w:left="918" w:hanging="288"/>
        <w:jc w:val="both"/>
        <w:rPr>
          <w:del w:id="534" w:author="wfelty" w:date="2011-04-22T18:09:00Z"/>
          <w:rFonts w:ascii="Arial" w:hAnsi="Arial" w:cs="Arial"/>
          <w:color w:val="000000" w:themeColor="text1"/>
          <w:sz w:val="18"/>
          <w:szCs w:val="20"/>
        </w:rPr>
        <w:pPrChange w:id="535" w:author="Wade" w:date="2011-04-11T20:11:00Z">
          <w:pPr>
            <w:autoSpaceDE w:val="0"/>
            <w:autoSpaceDN w:val="0"/>
            <w:adjustRightInd w:val="0"/>
            <w:ind w:left="288" w:hanging="288"/>
            <w:jc w:val="both"/>
          </w:pPr>
        </w:pPrChange>
      </w:pPr>
    </w:p>
    <w:p w:rsidR="00CD61F4" w:rsidDel="00242947" w:rsidRDefault="00FE4B40" w:rsidP="00CD61F4">
      <w:pPr>
        <w:autoSpaceDE w:val="0"/>
        <w:autoSpaceDN w:val="0"/>
        <w:adjustRightInd w:val="0"/>
        <w:ind w:left="918"/>
        <w:jc w:val="both"/>
        <w:rPr>
          <w:del w:id="536" w:author="wfelty" w:date="2011-04-22T18:09:00Z"/>
          <w:rFonts w:ascii="Arial" w:hAnsi="Arial" w:cs="Arial"/>
          <w:color w:val="000000" w:themeColor="text1"/>
          <w:sz w:val="18"/>
          <w:szCs w:val="20"/>
        </w:rPr>
        <w:pPrChange w:id="537" w:author="Wade" w:date="2011-04-11T20:11:00Z">
          <w:pPr>
            <w:autoSpaceDE w:val="0"/>
            <w:autoSpaceDN w:val="0"/>
            <w:adjustRightInd w:val="0"/>
            <w:ind w:left="288"/>
            <w:jc w:val="both"/>
          </w:pPr>
        </w:pPrChange>
      </w:pPr>
      <w:del w:id="538" w:author="wfelty" w:date="2011-04-22T18:09:00Z">
        <w:r w:rsidRPr="007D7712" w:rsidDel="00242947">
          <w:rPr>
            <w:rFonts w:ascii="Arial" w:hAnsi="Arial" w:cs="Arial"/>
            <w:color w:val="000000" w:themeColor="text1"/>
            <w:sz w:val="18"/>
            <w:szCs w:val="20"/>
          </w:rPr>
          <w:delText>The Dean’s Sexual Conduct Review Board is composed of administrators and staff members. Board members are appointed by the Dean of Students each fall for a renewable one year term. When selected, all members of the board receive comprehensive training. When it is necessary to convene the Dean’s Sexual Conduct Review Board, the Dean of Students or his or her designee will select three people from the pool of board members to hear any given case. Both men and women will comprise the pool and each convened board.  The Dean of Students or his or her designee will appoint a member to chair the board during the hearing and provide administrative support and clarifications as needed.</w:delText>
        </w:r>
      </w:del>
    </w:p>
    <w:p w:rsidR="00CD61F4" w:rsidDel="00242947" w:rsidRDefault="00CD61F4" w:rsidP="00CD61F4">
      <w:pPr>
        <w:autoSpaceDE w:val="0"/>
        <w:autoSpaceDN w:val="0"/>
        <w:adjustRightInd w:val="0"/>
        <w:ind w:left="918" w:hanging="288"/>
        <w:rPr>
          <w:del w:id="539" w:author="wfelty" w:date="2011-04-22T18:09:00Z"/>
          <w:rFonts w:ascii="Arial" w:hAnsi="Arial" w:cs="Arial"/>
          <w:color w:val="000000" w:themeColor="text1"/>
          <w:sz w:val="18"/>
          <w:szCs w:val="20"/>
        </w:rPr>
        <w:pPrChange w:id="540" w:author="Wade" w:date="2011-04-11T20:11:00Z">
          <w:pPr>
            <w:autoSpaceDE w:val="0"/>
            <w:autoSpaceDN w:val="0"/>
            <w:adjustRightInd w:val="0"/>
            <w:ind w:left="288" w:hanging="288"/>
          </w:pPr>
        </w:pPrChange>
      </w:pPr>
    </w:p>
    <w:p w:rsidR="00CD61F4" w:rsidDel="00242947" w:rsidRDefault="00FE4B40" w:rsidP="00CD61F4">
      <w:pPr>
        <w:autoSpaceDE w:val="0"/>
        <w:autoSpaceDN w:val="0"/>
        <w:adjustRightInd w:val="0"/>
        <w:ind w:left="918"/>
        <w:jc w:val="both"/>
        <w:rPr>
          <w:del w:id="541" w:author="wfelty" w:date="2011-04-22T18:09:00Z"/>
          <w:rFonts w:ascii="Arial (W1)" w:hAnsi="Arial (W1)" w:cs="Arial"/>
          <w:color w:val="000000" w:themeColor="text1"/>
          <w:sz w:val="18"/>
          <w:szCs w:val="20"/>
        </w:rPr>
        <w:pPrChange w:id="542" w:author="Wade" w:date="2011-04-11T20:11:00Z">
          <w:pPr>
            <w:autoSpaceDE w:val="0"/>
            <w:autoSpaceDN w:val="0"/>
            <w:adjustRightInd w:val="0"/>
            <w:ind w:left="288"/>
            <w:jc w:val="both"/>
          </w:pPr>
        </w:pPrChange>
      </w:pPr>
      <w:del w:id="543" w:author="wfelty" w:date="2011-04-22T18:09:00Z">
        <w:r w:rsidRPr="007D7712" w:rsidDel="00242947">
          <w:rPr>
            <w:rFonts w:ascii="Arial" w:hAnsi="Arial" w:cs="Arial"/>
            <w:color w:val="000000" w:themeColor="text1"/>
            <w:sz w:val="18"/>
            <w:szCs w:val="20"/>
          </w:rPr>
          <w:delText>The students involved may challenge the composition of the board. The accused and alleged victim will be notified of the names of those who will serve on the board at the time the hearing is scheduled. If either objects to any member or members of the board, he or she must commit the reasons for the objection to writing. The Dean of Students or his or her designee will review the objection and decide whether the hearing board member(s) should or should not be replaced. Removal from the hearing board will occur only if the Dean of Students or his or her designee is convinced that absence of impartiality or other extenuating circumstances would result from allowing the hearing board member to adjudicate the incident. Any member who personally knows either the accused or the survivor may be excused from the case.</w:delText>
        </w:r>
      </w:del>
    </w:p>
    <w:p w:rsidR="00FE4B40" w:rsidRPr="007D7712" w:rsidRDefault="00FE4B40" w:rsidP="00FE4B40">
      <w:pPr>
        <w:autoSpaceDE w:val="0"/>
        <w:autoSpaceDN w:val="0"/>
        <w:adjustRightInd w:val="0"/>
        <w:jc w:val="both"/>
        <w:rPr>
          <w:rFonts w:ascii="Arial (W1)" w:hAnsi="Arial (W1)" w:cs="Arial"/>
          <w:color w:val="000000" w:themeColor="text1"/>
          <w:sz w:val="18"/>
          <w:szCs w:val="20"/>
        </w:rPr>
      </w:pPr>
    </w:p>
    <w:p w:rsidR="00CD61F4" w:rsidRDefault="00FE4B40" w:rsidP="00CD61F4">
      <w:pPr>
        <w:pStyle w:val="ListParagraph"/>
        <w:numPr>
          <w:ilvl w:val="0"/>
          <w:numId w:val="11"/>
        </w:numPr>
        <w:autoSpaceDE w:val="0"/>
        <w:autoSpaceDN w:val="0"/>
        <w:adjustRightInd w:val="0"/>
        <w:spacing w:after="0"/>
        <w:ind w:left="1080"/>
        <w:rPr>
          <w:del w:id="544" w:author="Wade" w:date="2011-04-13T01:27:00Z"/>
          <w:rFonts w:ascii="Arial" w:hAnsi="Arial" w:cs="Arial"/>
          <w:b/>
          <w:bCs/>
          <w:szCs w:val="20"/>
        </w:rPr>
        <w:pPrChange w:id="545" w:author="Wade" w:date="2011-04-11T21:20:00Z">
          <w:pPr>
            <w:pStyle w:val="ListParagraph"/>
            <w:numPr>
              <w:numId w:val="11"/>
            </w:numPr>
            <w:autoSpaceDE w:val="0"/>
            <w:autoSpaceDN w:val="0"/>
            <w:adjustRightInd w:val="0"/>
            <w:spacing w:after="0"/>
            <w:ind w:left="990" w:hanging="360"/>
          </w:pPr>
        </w:pPrChange>
      </w:pPr>
      <w:del w:id="546" w:author="wfelty" w:date="2011-04-22T16:18:00Z">
        <w:r w:rsidRPr="007D7712" w:rsidDel="00EE4D5E">
          <w:rPr>
            <w:rFonts w:ascii="Arial" w:hAnsi="Arial" w:cs="Arial"/>
            <w:b/>
            <w:bCs/>
            <w:szCs w:val="20"/>
          </w:rPr>
          <w:delText xml:space="preserve">Judicial Procedures for Sexual Conduct Policy Violations </w:delText>
        </w:r>
      </w:del>
      <w:ins w:id="547" w:author="wfelty" w:date="2011-04-22T16:18:00Z">
        <w:r w:rsidR="00EE4D5E">
          <w:rPr>
            <w:rFonts w:ascii="Arial" w:hAnsi="Arial" w:cs="Arial"/>
            <w:b/>
            <w:bCs/>
            <w:szCs w:val="20"/>
          </w:rPr>
          <w:t>Procedural Protections for  Individuals</w:t>
        </w:r>
      </w:ins>
    </w:p>
    <w:p w:rsidR="00000000" w:rsidRDefault="00824E72">
      <w:pPr>
        <w:pStyle w:val="ListParagraph"/>
        <w:numPr>
          <w:ilvl w:val="0"/>
          <w:numId w:val="11"/>
        </w:numPr>
        <w:autoSpaceDE w:val="0"/>
        <w:autoSpaceDN w:val="0"/>
        <w:adjustRightInd w:val="0"/>
        <w:spacing w:after="0"/>
        <w:ind w:left="1080"/>
        <w:rPr>
          <w:rFonts w:ascii="Arial" w:hAnsi="Arial" w:cs="Arial"/>
          <w:b/>
          <w:bCs/>
          <w:szCs w:val="20"/>
          <w:rPrChange w:id="548" w:author="Wade" w:date="2011-04-13T01:27:00Z">
            <w:rPr/>
          </w:rPrChange>
        </w:rPr>
        <w:pPrChange w:id="549" w:author="Wade" w:date="2011-04-13T01:27:00Z">
          <w:pPr>
            <w:pStyle w:val="ListParagraph"/>
            <w:autoSpaceDE w:val="0"/>
            <w:autoSpaceDN w:val="0"/>
            <w:adjustRightInd w:val="0"/>
            <w:ind w:left="990"/>
          </w:pPr>
        </w:pPrChange>
      </w:pPr>
    </w:p>
    <w:p w:rsidR="00000000" w:rsidRDefault="00FE4B40">
      <w:pPr>
        <w:autoSpaceDE w:val="0"/>
        <w:autoSpaceDN w:val="0"/>
        <w:adjustRightInd w:val="0"/>
        <w:ind w:left="1426"/>
        <w:jc w:val="both"/>
        <w:rPr>
          <w:rFonts w:ascii="Arial" w:hAnsi="Arial" w:cs="Arial"/>
          <w:sz w:val="18"/>
          <w:szCs w:val="20"/>
        </w:rPr>
        <w:pPrChange w:id="550" w:author="Wade" w:date="2011-04-13T01:27:00Z">
          <w:pPr>
            <w:autoSpaceDE w:val="0"/>
            <w:autoSpaceDN w:val="0"/>
            <w:adjustRightInd w:val="0"/>
            <w:ind w:left="288"/>
            <w:jc w:val="both"/>
          </w:pPr>
        </w:pPrChange>
      </w:pPr>
      <w:r w:rsidRPr="007D7712">
        <w:rPr>
          <w:rFonts w:ascii="Arial" w:hAnsi="Arial" w:cs="Arial"/>
          <w:sz w:val="18"/>
          <w:szCs w:val="20"/>
        </w:rPr>
        <w:t>To encourage reporting of sexual conduct policy violations and to ensure fairness to all participants in the College judicial process, the following is a list of rights of persons involved in sexual conduct policy violation proceedings.</w:t>
      </w:r>
    </w:p>
    <w:p w:rsidR="00CD61F4" w:rsidRDefault="00FE4B40" w:rsidP="00CD61F4">
      <w:pPr>
        <w:numPr>
          <w:ilvl w:val="0"/>
          <w:numId w:val="2"/>
        </w:numPr>
        <w:tabs>
          <w:tab w:val="clear" w:pos="576"/>
          <w:tab w:val="num" w:pos="1008"/>
        </w:tabs>
        <w:autoSpaceDE w:val="0"/>
        <w:autoSpaceDN w:val="0"/>
        <w:adjustRightInd w:val="0"/>
        <w:ind w:left="1714"/>
        <w:jc w:val="both"/>
        <w:rPr>
          <w:rFonts w:ascii="Arial" w:hAnsi="Arial" w:cs="Arial"/>
          <w:b/>
          <w:bCs/>
          <w:sz w:val="18"/>
          <w:szCs w:val="20"/>
        </w:rPr>
        <w:pPrChange w:id="551" w:author="Wade" w:date="2011-04-11T20:24:00Z">
          <w:pPr>
            <w:numPr>
              <w:numId w:val="2"/>
            </w:numPr>
            <w:tabs>
              <w:tab w:val="num" w:pos="576"/>
            </w:tabs>
            <w:autoSpaceDE w:val="0"/>
            <w:autoSpaceDN w:val="0"/>
            <w:adjustRightInd w:val="0"/>
            <w:ind w:left="576" w:hanging="288"/>
            <w:jc w:val="both"/>
          </w:pPr>
        </w:pPrChange>
      </w:pPr>
      <w:r w:rsidRPr="007D7712">
        <w:rPr>
          <w:rFonts w:ascii="Arial" w:hAnsi="Arial" w:cs="Arial"/>
          <w:b/>
          <w:bCs/>
          <w:sz w:val="18"/>
          <w:szCs w:val="20"/>
        </w:rPr>
        <w:t>The rights of the alleged victim(s)</w:t>
      </w:r>
    </w:p>
    <w:p w:rsidR="00CD61F4" w:rsidRDefault="00FE4B40" w:rsidP="00CD61F4">
      <w:pPr>
        <w:autoSpaceDE w:val="0"/>
        <w:autoSpaceDN w:val="0"/>
        <w:adjustRightInd w:val="0"/>
        <w:ind w:left="1714"/>
        <w:jc w:val="both"/>
        <w:rPr>
          <w:rFonts w:ascii="Arial" w:hAnsi="Arial" w:cs="Arial"/>
          <w:b/>
          <w:bCs/>
          <w:sz w:val="18"/>
          <w:szCs w:val="20"/>
        </w:rPr>
        <w:pPrChange w:id="552" w:author="Wade" w:date="2011-04-11T20:24:00Z">
          <w:pPr>
            <w:autoSpaceDE w:val="0"/>
            <w:autoSpaceDN w:val="0"/>
            <w:adjustRightInd w:val="0"/>
            <w:ind w:left="576"/>
            <w:jc w:val="both"/>
          </w:pPr>
        </w:pPrChange>
      </w:pPr>
      <w:r w:rsidRPr="007D7712">
        <w:rPr>
          <w:rFonts w:ascii="Arial" w:hAnsi="Arial" w:cs="Arial"/>
          <w:b/>
          <w:bCs/>
          <w:sz w:val="18"/>
          <w:szCs w:val="20"/>
        </w:rPr>
        <w:t xml:space="preserve"> The alleged victim(s) is entitled to the following: </w:t>
      </w:r>
    </w:p>
    <w:p w:rsidR="00000000" w:rsidRDefault="00896E43">
      <w:pPr>
        <w:numPr>
          <w:ilvl w:val="0"/>
          <w:numId w:val="13"/>
        </w:numPr>
        <w:tabs>
          <w:tab w:val="clear" w:pos="864"/>
          <w:tab w:val="num" w:pos="2002"/>
        </w:tabs>
        <w:autoSpaceDE w:val="0"/>
        <w:autoSpaceDN w:val="0"/>
        <w:adjustRightInd w:val="0"/>
        <w:ind w:left="2002"/>
        <w:jc w:val="both"/>
        <w:rPr>
          <w:ins w:id="553" w:author="Wade" w:date="2011-04-13T01:26:00Z"/>
          <w:rFonts w:ascii="Arial" w:hAnsi="Arial" w:cs="Arial"/>
          <w:sz w:val="18"/>
          <w:szCs w:val="20"/>
        </w:rPr>
        <w:pPrChange w:id="554" w:author="Wade" w:date="2011-04-13T01:26:00Z">
          <w:pPr>
            <w:numPr>
              <w:ilvl w:val="1"/>
              <w:numId w:val="12"/>
            </w:numPr>
            <w:tabs>
              <w:tab w:val="num" w:pos="576"/>
              <w:tab w:val="num" w:pos="864"/>
            </w:tabs>
            <w:autoSpaceDE w:val="0"/>
            <w:autoSpaceDN w:val="0"/>
            <w:adjustRightInd w:val="0"/>
            <w:ind w:left="864" w:hanging="288"/>
            <w:jc w:val="both"/>
          </w:pPr>
        </w:pPrChange>
      </w:pPr>
      <w:ins w:id="555" w:author="Wade" w:date="2011-04-13T01:26:00Z">
        <w:r w:rsidRPr="007D7712">
          <w:rPr>
            <w:rFonts w:ascii="Arial" w:hAnsi="Arial" w:cs="Arial"/>
            <w:sz w:val="18"/>
            <w:szCs w:val="20"/>
          </w:rPr>
          <w:t>An explanation of the actions available to him/her.</w:t>
        </w:r>
      </w:ins>
    </w:p>
    <w:p w:rsidR="00000000" w:rsidRDefault="00896E43">
      <w:pPr>
        <w:numPr>
          <w:ilvl w:val="0"/>
          <w:numId w:val="13"/>
        </w:numPr>
        <w:tabs>
          <w:tab w:val="clear" w:pos="864"/>
          <w:tab w:val="num" w:pos="2002"/>
        </w:tabs>
        <w:autoSpaceDE w:val="0"/>
        <w:autoSpaceDN w:val="0"/>
        <w:adjustRightInd w:val="0"/>
        <w:ind w:left="2002"/>
        <w:jc w:val="both"/>
        <w:rPr>
          <w:ins w:id="556" w:author="Wade" w:date="2011-04-13T01:26:00Z"/>
          <w:rFonts w:ascii="Arial" w:hAnsi="Arial" w:cs="Arial"/>
          <w:sz w:val="18"/>
          <w:szCs w:val="20"/>
        </w:rPr>
        <w:pPrChange w:id="557" w:author="Wade" w:date="2011-04-13T01:26:00Z">
          <w:pPr>
            <w:numPr>
              <w:ilvl w:val="1"/>
              <w:numId w:val="12"/>
            </w:numPr>
            <w:tabs>
              <w:tab w:val="num" w:pos="576"/>
              <w:tab w:val="num" w:pos="864"/>
            </w:tabs>
            <w:autoSpaceDE w:val="0"/>
            <w:autoSpaceDN w:val="0"/>
            <w:adjustRightInd w:val="0"/>
            <w:ind w:left="864" w:hanging="288"/>
            <w:jc w:val="both"/>
          </w:pPr>
        </w:pPrChange>
      </w:pPr>
      <w:ins w:id="558" w:author="Wade" w:date="2011-04-13T01:26:00Z">
        <w:r w:rsidRPr="007D7712">
          <w:rPr>
            <w:rFonts w:ascii="Arial" w:hAnsi="Arial" w:cs="Arial"/>
            <w:sz w:val="18"/>
            <w:szCs w:val="20"/>
          </w:rPr>
          <w:t>Requests that the College write a letter to the accused student emphasizing that the Code of Student Conduct and College policy prohibit all types of harassment and retaliation by both the accused and his or her supporters. Contact with the alleged victim by the accused also may be prohibited by the College.</w:t>
        </w:r>
      </w:ins>
    </w:p>
    <w:p w:rsidR="00000000" w:rsidRDefault="00896E43">
      <w:pPr>
        <w:numPr>
          <w:ilvl w:val="0"/>
          <w:numId w:val="13"/>
        </w:numPr>
        <w:tabs>
          <w:tab w:val="clear" w:pos="864"/>
          <w:tab w:val="num" w:pos="2002"/>
        </w:tabs>
        <w:autoSpaceDE w:val="0"/>
        <w:autoSpaceDN w:val="0"/>
        <w:adjustRightInd w:val="0"/>
        <w:ind w:left="2002"/>
        <w:jc w:val="both"/>
        <w:rPr>
          <w:ins w:id="559" w:author="Wade" w:date="2011-04-13T01:26:00Z"/>
          <w:rFonts w:ascii="Arial" w:hAnsi="Arial" w:cs="Arial"/>
          <w:sz w:val="18"/>
          <w:szCs w:val="20"/>
        </w:rPr>
        <w:pPrChange w:id="560" w:author="Wade" w:date="2011-04-13T01:26:00Z">
          <w:pPr>
            <w:numPr>
              <w:ilvl w:val="1"/>
              <w:numId w:val="12"/>
            </w:numPr>
            <w:tabs>
              <w:tab w:val="num" w:pos="576"/>
              <w:tab w:val="num" w:pos="864"/>
            </w:tabs>
            <w:autoSpaceDE w:val="0"/>
            <w:autoSpaceDN w:val="0"/>
            <w:adjustRightInd w:val="0"/>
            <w:ind w:left="864" w:hanging="288"/>
            <w:jc w:val="both"/>
          </w:pPr>
        </w:pPrChange>
      </w:pPr>
      <w:ins w:id="561" w:author="Wade" w:date="2011-04-13T01:26:00Z">
        <w:r w:rsidRPr="007D7712">
          <w:rPr>
            <w:rFonts w:ascii="Arial" w:hAnsi="Arial" w:cs="Arial"/>
            <w:sz w:val="18"/>
            <w:szCs w:val="20"/>
          </w:rPr>
          <w:t>Request that members of the hearing panel be replaced if there is</w:t>
        </w:r>
      </w:ins>
      <w:ins w:id="562" w:author="wfelty" w:date="2011-04-26T13:15:00Z">
        <w:r w:rsidR="00791228">
          <w:rPr>
            <w:rFonts w:ascii="Arial" w:hAnsi="Arial" w:cs="Arial"/>
            <w:sz w:val="18"/>
            <w:szCs w:val="20"/>
          </w:rPr>
          <w:t xml:space="preserve"> a</w:t>
        </w:r>
      </w:ins>
      <w:ins w:id="563" w:author="Wade" w:date="2011-04-13T01:26:00Z">
        <w:r w:rsidRPr="007D7712">
          <w:rPr>
            <w:rFonts w:ascii="Arial" w:hAnsi="Arial" w:cs="Arial"/>
            <w:sz w:val="18"/>
            <w:szCs w:val="20"/>
          </w:rPr>
          <w:t xml:space="preserve"> conflict of interest; e.g. if the accused is a member of any student organization, team or club, the alleged victim may request that any member of that  student organization, team or club on the hearing panel may be excused.</w:t>
        </w:r>
      </w:ins>
    </w:p>
    <w:p w:rsidR="00000000" w:rsidRDefault="00896E43">
      <w:pPr>
        <w:numPr>
          <w:ilvl w:val="0"/>
          <w:numId w:val="13"/>
        </w:numPr>
        <w:tabs>
          <w:tab w:val="clear" w:pos="864"/>
          <w:tab w:val="num" w:pos="2002"/>
        </w:tabs>
        <w:autoSpaceDE w:val="0"/>
        <w:autoSpaceDN w:val="0"/>
        <w:adjustRightInd w:val="0"/>
        <w:ind w:left="2002"/>
        <w:jc w:val="both"/>
        <w:rPr>
          <w:ins w:id="564" w:author="Wade" w:date="2011-04-13T01:26:00Z"/>
          <w:rFonts w:ascii="Arial" w:hAnsi="Arial" w:cs="Arial"/>
          <w:sz w:val="18"/>
          <w:szCs w:val="20"/>
        </w:rPr>
        <w:pPrChange w:id="565" w:author="Wade" w:date="2011-04-13T01:26:00Z">
          <w:pPr>
            <w:numPr>
              <w:ilvl w:val="1"/>
              <w:numId w:val="12"/>
            </w:numPr>
            <w:tabs>
              <w:tab w:val="num" w:pos="576"/>
              <w:tab w:val="num" w:pos="864"/>
            </w:tabs>
            <w:autoSpaceDE w:val="0"/>
            <w:autoSpaceDN w:val="0"/>
            <w:adjustRightInd w:val="0"/>
            <w:ind w:left="864" w:hanging="288"/>
            <w:jc w:val="both"/>
          </w:pPr>
        </w:pPrChange>
      </w:pPr>
      <w:ins w:id="566" w:author="Wade" w:date="2011-04-13T01:26:00Z">
        <w:r w:rsidRPr="007D7712">
          <w:rPr>
            <w:rFonts w:ascii="Arial" w:hAnsi="Arial" w:cs="Arial"/>
            <w:sz w:val="18"/>
            <w:szCs w:val="20"/>
          </w:rPr>
          <w:lastRenderedPageBreak/>
          <w:t>To know before the hearing the names of witnesses to be called in the hearing.</w:t>
        </w:r>
      </w:ins>
    </w:p>
    <w:p w:rsidR="00000000" w:rsidRDefault="00896E43">
      <w:pPr>
        <w:numPr>
          <w:ilvl w:val="0"/>
          <w:numId w:val="13"/>
        </w:numPr>
        <w:tabs>
          <w:tab w:val="clear" w:pos="864"/>
          <w:tab w:val="num" w:pos="2002"/>
        </w:tabs>
        <w:autoSpaceDE w:val="0"/>
        <w:autoSpaceDN w:val="0"/>
        <w:adjustRightInd w:val="0"/>
        <w:ind w:left="2002"/>
        <w:jc w:val="both"/>
        <w:rPr>
          <w:ins w:id="567" w:author="Wade" w:date="2011-04-13T01:26:00Z"/>
          <w:rFonts w:ascii="Arial" w:hAnsi="Arial" w:cs="Arial"/>
          <w:sz w:val="18"/>
          <w:szCs w:val="20"/>
        </w:rPr>
        <w:pPrChange w:id="568" w:author="Wade" w:date="2011-04-13T01:26:00Z">
          <w:pPr>
            <w:numPr>
              <w:ilvl w:val="1"/>
              <w:numId w:val="12"/>
            </w:numPr>
            <w:tabs>
              <w:tab w:val="num" w:pos="576"/>
              <w:tab w:val="num" w:pos="864"/>
            </w:tabs>
            <w:autoSpaceDE w:val="0"/>
            <w:autoSpaceDN w:val="0"/>
            <w:adjustRightInd w:val="0"/>
            <w:ind w:left="864" w:hanging="288"/>
            <w:jc w:val="both"/>
          </w:pPr>
        </w:pPrChange>
      </w:pPr>
      <w:ins w:id="569" w:author="Wade" w:date="2011-04-13T01:26:00Z">
        <w:r w:rsidRPr="007D7712">
          <w:rPr>
            <w:rFonts w:ascii="Arial" w:hAnsi="Arial" w:cs="Arial"/>
            <w:sz w:val="18"/>
            <w:szCs w:val="20"/>
          </w:rPr>
          <w:t>To have the opportunity to select a member of the R-MC community of faculty, staff or students, as an Advisor, although members of the Dean’s Behavioral Assessment Team may not serve as Advisors. The role of the Advisor for the alleged victim is to advise them prior to the hearing. An Advisor may not question witnesses or make statements before the panel. A Judicial Board member may not serve as an Advisor while serving on the same hearing panel, nor can a witness serve as an Advisor.</w:t>
        </w:r>
      </w:ins>
    </w:p>
    <w:p w:rsidR="00000000" w:rsidRDefault="00896E43">
      <w:pPr>
        <w:numPr>
          <w:ilvl w:val="0"/>
          <w:numId w:val="13"/>
        </w:numPr>
        <w:tabs>
          <w:tab w:val="clear" w:pos="864"/>
          <w:tab w:val="num" w:pos="2002"/>
        </w:tabs>
        <w:autoSpaceDE w:val="0"/>
        <w:autoSpaceDN w:val="0"/>
        <w:adjustRightInd w:val="0"/>
        <w:ind w:left="2002"/>
        <w:jc w:val="both"/>
        <w:rPr>
          <w:ins w:id="570" w:author="Wade" w:date="2011-04-13T01:26:00Z"/>
          <w:rFonts w:ascii="Arial" w:hAnsi="Arial" w:cs="Arial"/>
          <w:sz w:val="18"/>
          <w:szCs w:val="20"/>
        </w:rPr>
        <w:pPrChange w:id="571" w:author="Wade" w:date="2011-04-13T01:26:00Z">
          <w:pPr>
            <w:numPr>
              <w:ilvl w:val="1"/>
              <w:numId w:val="12"/>
            </w:numPr>
            <w:tabs>
              <w:tab w:val="num" w:pos="576"/>
              <w:tab w:val="num" w:pos="864"/>
            </w:tabs>
            <w:autoSpaceDE w:val="0"/>
            <w:autoSpaceDN w:val="0"/>
            <w:adjustRightInd w:val="0"/>
            <w:ind w:left="864" w:hanging="288"/>
            <w:jc w:val="both"/>
          </w:pPr>
        </w:pPrChange>
      </w:pPr>
      <w:ins w:id="572" w:author="Wade" w:date="2011-04-13T01:26:00Z">
        <w:r w:rsidRPr="007D7712">
          <w:rPr>
            <w:rFonts w:ascii="Arial" w:hAnsi="Arial" w:cs="Arial"/>
            <w:sz w:val="18"/>
            <w:szCs w:val="20"/>
          </w:rPr>
          <w:t>All participants will be bound by the rules of confidentiality governing the hearing.</w:t>
        </w:r>
      </w:ins>
    </w:p>
    <w:p w:rsidR="00000000" w:rsidRDefault="00896E43">
      <w:pPr>
        <w:numPr>
          <w:ilvl w:val="0"/>
          <w:numId w:val="13"/>
        </w:numPr>
        <w:tabs>
          <w:tab w:val="clear" w:pos="864"/>
          <w:tab w:val="num" w:pos="2002"/>
        </w:tabs>
        <w:autoSpaceDE w:val="0"/>
        <w:autoSpaceDN w:val="0"/>
        <w:adjustRightInd w:val="0"/>
        <w:ind w:left="2002"/>
        <w:jc w:val="both"/>
        <w:rPr>
          <w:ins w:id="573" w:author="Wade" w:date="2011-04-13T01:26:00Z"/>
          <w:rFonts w:ascii="Arial" w:hAnsi="Arial" w:cs="Arial"/>
          <w:sz w:val="18"/>
          <w:szCs w:val="20"/>
        </w:rPr>
        <w:pPrChange w:id="574" w:author="Wade" w:date="2011-04-13T01:26:00Z">
          <w:pPr>
            <w:numPr>
              <w:ilvl w:val="1"/>
              <w:numId w:val="12"/>
            </w:numPr>
            <w:tabs>
              <w:tab w:val="num" w:pos="576"/>
              <w:tab w:val="num" w:pos="864"/>
            </w:tabs>
            <w:autoSpaceDE w:val="0"/>
            <w:autoSpaceDN w:val="0"/>
            <w:adjustRightInd w:val="0"/>
            <w:ind w:left="864" w:hanging="288"/>
            <w:jc w:val="both"/>
          </w:pPr>
        </w:pPrChange>
      </w:pPr>
      <w:ins w:id="575" w:author="Wade" w:date="2011-04-13T01:26:00Z">
        <w:r w:rsidRPr="007D7712">
          <w:rPr>
            <w:rFonts w:ascii="Arial" w:hAnsi="Arial" w:cs="Arial"/>
            <w:sz w:val="18"/>
            <w:szCs w:val="20"/>
          </w:rPr>
          <w:t>Not to have past sexual history discussed during the hearing</w:t>
        </w:r>
        <w:r>
          <w:rPr>
            <w:rFonts w:ascii="Arial" w:hAnsi="Arial" w:cs="Arial"/>
            <w:sz w:val="18"/>
            <w:szCs w:val="20"/>
          </w:rPr>
          <w:t xml:space="preserve"> unless it is highly relevant, and it would be manifestly unfair not to consider such information. </w:t>
        </w:r>
      </w:ins>
    </w:p>
    <w:p w:rsidR="00000000" w:rsidRDefault="00896E43">
      <w:pPr>
        <w:numPr>
          <w:ilvl w:val="0"/>
          <w:numId w:val="13"/>
        </w:numPr>
        <w:tabs>
          <w:tab w:val="clear" w:pos="864"/>
          <w:tab w:val="num" w:pos="2002"/>
        </w:tabs>
        <w:autoSpaceDE w:val="0"/>
        <w:autoSpaceDN w:val="0"/>
        <w:adjustRightInd w:val="0"/>
        <w:ind w:left="2002"/>
        <w:jc w:val="both"/>
        <w:rPr>
          <w:ins w:id="576" w:author="Wade" w:date="2011-04-13T01:26:00Z"/>
          <w:rFonts w:ascii="Arial" w:hAnsi="Arial" w:cs="Arial"/>
          <w:sz w:val="18"/>
          <w:szCs w:val="20"/>
        </w:rPr>
        <w:pPrChange w:id="577" w:author="Wade" w:date="2011-04-13T01:26:00Z">
          <w:pPr>
            <w:numPr>
              <w:ilvl w:val="1"/>
              <w:numId w:val="12"/>
            </w:numPr>
            <w:tabs>
              <w:tab w:val="num" w:pos="576"/>
              <w:tab w:val="num" w:pos="864"/>
            </w:tabs>
            <w:autoSpaceDE w:val="0"/>
            <w:autoSpaceDN w:val="0"/>
            <w:adjustRightInd w:val="0"/>
            <w:ind w:left="864" w:hanging="288"/>
            <w:jc w:val="both"/>
          </w:pPr>
        </w:pPrChange>
      </w:pPr>
      <w:ins w:id="578" w:author="Wade" w:date="2011-04-13T01:26:00Z">
        <w:r w:rsidRPr="007D7712">
          <w:rPr>
            <w:rFonts w:ascii="Arial" w:hAnsi="Arial" w:cs="Arial"/>
            <w:sz w:val="18"/>
            <w:szCs w:val="20"/>
          </w:rPr>
          <w:t>To remain present for the entire proceeding, aside from the executive session deliberations,  and to inspect evidence presented</w:t>
        </w:r>
      </w:ins>
      <w:ins w:id="579" w:author="wfelty" w:date="2011-04-22T18:11:00Z">
        <w:r w:rsidR="00242947">
          <w:rPr>
            <w:rFonts w:ascii="Arial" w:hAnsi="Arial" w:cs="Arial"/>
            <w:sz w:val="18"/>
            <w:szCs w:val="20"/>
          </w:rPr>
          <w:t xml:space="preserve">, as well as to use alternative methods to observe the proceedings and question witnesses, such as </w:t>
        </w:r>
        <w:r w:rsidR="00242947">
          <w:rPr>
            <w:rFonts w:ascii="Arial" w:hAnsi="Arial" w:cs="Arial"/>
            <w:sz w:val="18"/>
            <w:szCs w:val="20"/>
          </w:rPr>
          <w:t>closed</w:t>
        </w:r>
        <w:r w:rsidR="00242947">
          <w:rPr>
            <w:rFonts w:ascii="Arial" w:hAnsi="Arial" w:cs="Arial"/>
            <w:sz w:val="18"/>
            <w:szCs w:val="20"/>
          </w:rPr>
          <w:t xml:space="preserve"> circuit technology (Skype or television), partitions or over a phone line from an </w:t>
        </w:r>
      </w:ins>
      <w:ins w:id="580" w:author="wfelty" w:date="2011-04-22T18:12:00Z">
        <w:r w:rsidR="00242947">
          <w:rPr>
            <w:rFonts w:ascii="Arial" w:hAnsi="Arial" w:cs="Arial"/>
            <w:sz w:val="18"/>
            <w:szCs w:val="20"/>
          </w:rPr>
          <w:t>alternate</w:t>
        </w:r>
      </w:ins>
      <w:ins w:id="581" w:author="wfelty" w:date="2011-04-22T18:11:00Z">
        <w:r w:rsidR="00242947">
          <w:rPr>
            <w:rFonts w:ascii="Arial" w:hAnsi="Arial" w:cs="Arial"/>
            <w:sz w:val="18"/>
            <w:szCs w:val="20"/>
          </w:rPr>
          <w:t xml:space="preserve"> location. </w:t>
        </w:r>
      </w:ins>
      <w:ins w:id="582" w:author="Wade" w:date="2011-04-13T01:26:00Z">
        <w:del w:id="583" w:author="wfelty" w:date="2011-04-22T18:11:00Z">
          <w:r w:rsidRPr="007D7712" w:rsidDel="00242947">
            <w:rPr>
              <w:rFonts w:ascii="Arial" w:hAnsi="Arial" w:cs="Arial"/>
              <w:sz w:val="18"/>
              <w:szCs w:val="20"/>
            </w:rPr>
            <w:delText>.</w:delText>
          </w:r>
        </w:del>
      </w:ins>
    </w:p>
    <w:p w:rsidR="00000000" w:rsidRDefault="00896E43">
      <w:pPr>
        <w:numPr>
          <w:ilvl w:val="0"/>
          <w:numId w:val="13"/>
        </w:numPr>
        <w:tabs>
          <w:tab w:val="clear" w:pos="864"/>
          <w:tab w:val="num" w:pos="2002"/>
        </w:tabs>
        <w:autoSpaceDE w:val="0"/>
        <w:autoSpaceDN w:val="0"/>
        <w:adjustRightInd w:val="0"/>
        <w:ind w:left="2002"/>
        <w:jc w:val="both"/>
        <w:rPr>
          <w:ins w:id="584" w:author="Wade" w:date="2011-04-13T01:26:00Z"/>
          <w:rFonts w:ascii="Arial" w:hAnsi="Arial" w:cs="Arial"/>
          <w:sz w:val="18"/>
          <w:szCs w:val="20"/>
        </w:rPr>
        <w:pPrChange w:id="585" w:author="Wade" w:date="2011-04-13T01:26:00Z">
          <w:pPr>
            <w:numPr>
              <w:ilvl w:val="1"/>
              <w:numId w:val="12"/>
            </w:numPr>
            <w:tabs>
              <w:tab w:val="num" w:pos="576"/>
              <w:tab w:val="num" w:pos="864"/>
            </w:tabs>
            <w:autoSpaceDE w:val="0"/>
            <w:autoSpaceDN w:val="0"/>
            <w:adjustRightInd w:val="0"/>
            <w:ind w:left="864" w:hanging="288"/>
            <w:jc w:val="both"/>
          </w:pPr>
        </w:pPrChange>
      </w:pPr>
      <w:ins w:id="586" w:author="Wade" w:date="2011-04-13T01:26:00Z">
        <w:r w:rsidRPr="007D7712">
          <w:rPr>
            <w:rFonts w:ascii="Arial" w:hAnsi="Arial" w:cs="Arial"/>
            <w:sz w:val="18"/>
            <w:szCs w:val="20"/>
          </w:rPr>
          <w:t xml:space="preserve">To call and question as witnesses, individuals who have relevant, first-hand knowledge of the case being investigated. </w:t>
        </w:r>
      </w:ins>
    </w:p>
    <w:p w:rsidR="00000000" w:rsidRDefault="00896E43">
      <w:pPr>
        <w:numPr>
          <w:ilvl w:val="0"/>
          <w:numId w:val="13"/>
        </w:numPr>
        <w:tabs>
          <w:tab w:val="clear" w:pos="864"/>
          <w:tab w:val="num" w:pos="2002"/>
        </w:tabs>
        <w:autoSpaceDE w:val="0"/>
        <w:autoSpaceDN w:val="0"/>
        <w:adjustRightInd w:val="0"/>
        <w:ind w:left="2002"/>
        <w:jc w:val="both"/>
        <w:rPr>
          <w:ins w:id="587" w:author="Wade" w:date="2011-04-13T01:26:00Z"/>
          <w:rFonts w:ascii="Arial" w:hAnsi="Arial" w:cs="Arial"/>
          <w:sz w:val="18"/>
          <w:szCs w:val="20"/>
        </w:rPr>
        <w:pPrChange w:id="588" w:author="Wade" w:date="2011-04-13T01:26:00Z">
          <w:pPr>
            <w:numPr>
              <w:ilvl w:val="1"/>
              <w:numId w:val="12"/>
            </w:numPr>
            <w:tabs>
              <w:tab w:val="num" w:pos="576"/>
              <w:tab w:val="num" w:pos="864"/>
            </w:tabs>
            <w:autoSpaceDE w:val="0"/>
            <w:autoSpaceDN w:val="0"/>
            <w:adjustRightInd w:val="0"/>
            <w:ind w:left="864" w:hanging="288"/>
            <w:jc w:val="both"/>
          </w:pPr>
        </w:pPrChange>
      </w:pPr>
      <w:ins w:id="589" w:author="Wade" w:date="2011-04-13T01:26:00Z">
        <w:r>
          <w:rPr>
            <w:rFonts w:ascii="Arial" w:hAnsi="Arial" w:cs="Arial"/>
            <w:sz w:val="18"/>
            <w:szCs w:val="20"/>
          </w:rPr>
          <w:t>To a fair and impartial hearing.</w:t>
        </w:r>
      </w:ins>
    </w:p>
    <w:p w:rsidR="00000000" w:rsidRDefault="00896E43">
      <w:pPr>
        <w:numPr>
          <w:ilvl w:val="0"/>
          <w:numId w:val="13"/>
        </w:numPr>
        <w:tabs>
          <w:tab w:val="clear" w:pos="864"/>
          <w:tab w:val="num" w:pos="2002"/>
        </w:tabs>
        <w:autoSpaceDE w:val="0"/>
        <w:autoSpaceDN w:val="0"/>
        <w:adjustRightInd w:val="0"/>
        <w:ind w:left="2002"/>
        <w:jc w:val="both"/>
        <w:rPr>
          <w:ins w:id="590" w:author="Wade" w:date="2011-04-13T01:26:00Z"/>
          <w:rFonts w:ascii="Arial" w:hAnsi="Arial" w:cs="Arial"/>
          <w:sz w:val="18"/>
          <w:szCs w:val="20"/>
        </w:rPr>
        <w:pPrChange w:id="591" w:author="Wade" w:date="2011-04-13T01:26:00Z">
          <w:pPr>
            <w:numPr>
              <w:ilvl w:val="1"/>
              <w:numId w:val="12"/>
            </w:numPr>
            <w:tabs>
              <w:tab w:val="num" w:pos="576"/>
              <w:tab w:val="num" w:pos="864"/>
            </w:tabs>
            <w:autoSpaceDE w:val="0"/>
            <w:autoSpaceDN w:val="0"/>
            <w:adjustRightInd w:val="0"/>
            <w:ind w:left="864" w:hanging="288"/>
            <w:jc w:val="both"/>
          </w:pPr>
        </w:pPrChange>
      </w:pPr>
      <w:ins w:id="592" w:author="Wade" w:date="2011-04-13T01:26:00Z">
        <w:r>
          <w:rPr>
            <w:rFonts w:ascii="Arial" w:hAnsi="Arial" w:cs="Arial"/>
            <w:sz w:val="18"/>
            <w:szCs w:val="20"/>
          </w:rPr>
          <w:t xml:space="preserve">To testify on his or her own behalf.  </w:t>
        </w:r>
      </w:ins>
    </w:p>
    <w:p w:rsidR="00000000" w:rsidRDefault="00896E43">
      <w:pPr>
        <w:numPr>
          <w:ilvl w:val="0"/>
          <w:numId w:val="13"/>
        </w:numPr>
        <w:tabs>
          <w:tab w:val="clear" w:pos="864"/>
          <w:tab w:val="num" w:pos="2002"/>
        </w:tabs>
        <w:autoSpaceDE w:val="0"/>
        <w:autoSpaceDN w:val="0"/>
        <w:adjustRightInd w:val="0"/>
        <w:ind w:left="2002"/>
        <w:jc w:val="both"/>
        <w:rPr>
          <w:ins w:id="593" w:author="Wade" w:date="2011-04-13T01:26:00Z"/>
          <w:rFonts w:ascii="Arial" w:hAnsi="Arial" w:cs="Arial"/>
          <w:sz w:val="18"/>
          <w:szCs w:val="20"/>
        </w:rPr>
        <w:pPrChange w:id="594" w:author="Wade" w:date="2011-04-13T01:26:00Z">
          <w:pPr>
            <w:numPr>
              <w:ilvl w:val="1"/>
              <w:numId w:val="12"/>
            </w:numPr>
            <w:tabs>
              <w:tab w:val="num" w:pos="576"/>
              <w:tab w:val="num" w:pos="864"/>
            </w:tabs>
            <w:autoSpaceDE w:val="0"/>
            <w:autoSpaceDN w:val="0"/>
            <w:adjustRightInd w:val="0"/>
            <w:ind w:left="864" w:hanging="288"/>
            <w:jc w:val="both"/>
          </w:pPr>
        </w:pPrChange>
      </w:pPr>
      <w:ins w:id="595" w:author="Wade" w:date="2011-04-13T01:26:00Z">
        <w:r w:rsidRPr="007D7712">
          <w:rPr>
            <w:rFonts w:ascii="Arial" w:hAnsi="Arial" w:cs="Arial"/>
            <w:sz w:val="18"/>
            <w:szCs w:val="20"/>
          </w:rPr>
          <w:t>The right to know the status of the case at any point during the process.</w:t>
        </w:r>
      </w:ins>
    </w:p>
    <w:p w:rsidR="00000000" w:rsidRDefault="00896E43">
      <w:pPr>
        <w:numPr>
          <w:ilvl w:val="0"/>
          <w:numId w:val="13"/>
        </w:numPr>
        <w:tabs>
          <w:tab w:val="clear" w:pos="864"/>
          <w:tab w:val="num" w:pos="2002"/>
        </w:tabs>
        <w:autoSpaceDE w:val="0"/>
        <w:autoSpaceDN w:val="0"/>
        <w:adjustRightInd w:val="0"/>
        <w:ind w:left="2002"/>
        <w:jc w:val="both"/>
        <w:rPr>
          <w:ins w:id="596" w:author="Wade" w:date="2011-04-13T01:26:00Z"/>
          <w:rFonts w:ascii="Arial" w:hAnsi="Arial" w:cs="Arial"/>
          <w:sz w:val="18"/>
          <w:szCs w:val="20"/>
        </w:rPr>
        <w:pPrChange w:id="597" w:author="Wade" w:date="2011-04-13T01:26:00Z">
          <w:pPr>
            <w:numPr>
              <w:ilvl w:val="1"/>
              <w:numId w:val="12"/>
            </w:numPr>
            <w:tabs>
              <w:tab w:val="num" w:pos="576"/>
              <w:tab w:val="num" w:pos="864"/>
            </w:tabs>
            <w:autoSpaceDE w:val="0"/>
            <w:autoSpaceDN w:val="0"/>
            <w:adjustRightInd w:val="0"/>
            <w:ind w:left="864" w:hanging="288"/>
            <w:jc w:val="both"/>
          </w:pPr>
        </w:pPrChange>
      </w:pPr>
      <w:ins w:id="598" w:author="Wade" w:date="2011-04-13T01:26:00Z">
        <w:r w:rsidRPr="007D7712">
          <w:rPr>
            <w:rFonts w:ascii="Arial" w:hAnsi="Arial" w:cs="Arial"/>
            <w:sz w:val="18"/>
            <w:szCs w:val="20"/>
          </w:rPr>
          <w:t>To be informed in a timely manner of the panel’s findings and of the outcome of the hearing.</w:t>
        </w:r>
      </w:ins>
    </w:p>
    <w:p w:rsidR="00000000" w:rsidRDefault="00896E43">
      <w:pPr>
        <w:numPr>
          <w:ilvl w:val="0"/>
          <w:numId w:val="13"/>
        </w:numPr>
        <w:tabs>
          <w:tab w:val="clear" w:pos="864"/>
          <w:tab w:val="num" w:pos="2002"/>
        </w:tabs>
        <w:autoSpaceDE w:val="0"/>
        <w:autoSpaceDN w:val="0"/>
        <w:adjustRightInd w:val="0"/>
        <w:ind w:left="2002"/>
        <w:jc w:val="both"/>
        <w:rPr>
          <w:ins w:id="599" w:author="Wade" w:date="2011-04-13T01:26:00Z"/>
          <w:rFonts w:ascii="Arial" w:hAnsi="Arial" w:cs="Arial"/>
          <w:sz w:val="18"/>
          <w:szCs w:val="20"/>
        </w:rPr>
        <w:pPrChange w:id="600" w:author="Wade" w:date="2011-04-13T01:26:00Z">
          <w:pPr>
            <w:numPr>
              <w:ilvl w:val="1"/>
              <w:numId w:val="12"/>
            </w:numPr>
            <w:tabs>
              <w:tab w:val="num" w:pos="576"/>
              <w:tab w:val="num" w:pos="864"/>
            </w:tabs>
            <w:autoSpaceDE w:val="0"/>
            <w:autoSpaceDN w:val="0"/>
            <w:adjustRightInd w:val="0"/>
            <w:ind w:left="864" w:hanging="288"/>
            <w:jc w:val="both"/>
          </w:pPr>
        </w:pPrChange>
      </w:pPr>
      <w:ins w:id="601" w:author="Wade" w:date="2011-04-13T01:26:00Z">
        <w:r w:rsidRPr="007D7712">
          <w:rPr>
            <w:rFonts w:ascii="Arial" w:hAnsi="Arial" w:cs="Arial"/>
            <w:sz w:val="18"/>
            <w:szCs w:val="20"/>
          </w:rPr>
          <w:t xml:space="preserve">Not have one’s identity revealed outside confidential proceedings. </w:t>
        </w:r>
      </w:ins>
    </w:p>
    <w:p w:rsidR="00000000" w:rsidRDefault="00896E43">
      <w:pPr>
        <w:numPr>
          <w:ilvl w:val="0"/>
          <w:numId w:val="13"/>
        </w:numPr>
        <w:tabs>
          <w:tab w:val="clear" w:pos="864"/>
          <w:tab w:val="num" w:pos="2002"/>
        </w:tabs>
        <w:autoSpaceDE w:val="0"/>
        <w:autoSpaceDN w:val="0"/>
        <w:adjustRightInd w:val="0"/>
        <w:ind w:left="2002"/>
        <w:jc w:val="both"/>
        <w:rPr>
          <w:ins w:id="602" w:author="Wade" w:date="2011-04-13T01:26:00Z"/>
          <w:rFonts w:ascii="Arial" w:hAnsi="Arial" w:cs="Arial"/>
          <w:sz w:val="18"/>
          <w:szCs w:val="20"/>
        </w:rPr>
        <w:pPrChange w:id="603" w:author="Wade" w:date="2011-04-13T01:26:00Z">
          <w:pPr>
            <w:numPr>
              <w:ilvl w:val="1"/>
              <w:numId w:val="12"/>
            </w:numPr>
            <w:tabs>
              <w:tab w:val="num" w:pos="576"/>
              <w:tab w:val="num" w:pos="864"/>
            </w:tabs>
            <w:autoSpaceDE w:val="0"/>
            <w:autoSpaceDN w:val="0"/>
            <w:adjustRightInd w:val="0"/>
            <w:ind w:left="864" w:hanging="288"/>
            <w:jc w:val="both"/>
          </w:pPr>
        </w:pPrChange>
      </w:pPr>
      <w:ins w:id="604" w:author="Wade" w:date="2011-04-13T01:26:00Z">
        <w:r w:rsidRPr="007D7712">
          <w:rPr>
            <w:rFonts w:ascii="Arial" w:hAnsi="Arial" w:cs="Arial"/>
            <w:sz w:val="18"/>
            <w:szCs w:val="20"/>
          </w:rPr>
          <w:t>To make a victim impact statement immediately following a finding of responsible by a simple majority of the hearing panel in executive session, before the hearing panel deliberates on sanctions.</w:t>
        </w:r>
      </w:ins>
    </w:p>
    <w:p w:rsidR="00000000" w:rsidRDefault="00896E43">
      <w:pPr>
        <w:numPr>
          <w:ilvl w:val="0"/>
          <w:numId w:val="13"/>
        </w:numPr>
        <w:tabs>
          <w:tab w:val="clear" w:pos="864"/>
          <w:tab w:val="num" w:pos="2002"/>
        </w:tabs>
        <w:autoSpaceDE w:val="0"/>
        <w:autoSpaceDN w:val="0"/>
        <w:adjustRightInd w:val="0"/>
        <w:ind w:left="2002"/>
        <w:jc w:val="both"/>
        <w:rPr>
          <w:ins w:id="605" w:author="Wade" w:date="2011-04-13T01:26:00Z"/>
          <w:rFonts w:ascii="Arial" w:hAnsi="Arial" w:cs="Arial"/>
          <w:sz w:val="18"/>
          <w:szCs w:val="20"/>
        </w:rPr>
        <w:pPrChange w:id="606" w:author="Wade" w:date="2011-04-13T01:26:00Z">
          <w:pPr>
            <w:numPr>
              <w:ilvl w:val="1"/>
              <w:numId w:val="12"/>
            </w:numPr>
            <w:tabs>
              <w:tab w:val="num" w:pos="576"/>
              <w:tab w:val="num" w:pos="864"/>
            </w:tabs>
            <w:autoSpaceDE w:val="0"/>
            <w:autoSpaceDN w:val="0"/>
            <w:adjustRightInd w:val="0"/>
            <w:ind w:left="864" w:hanging="288"/>
            <w:jc w:val="both"/>
          </w:pPr>
        </w:pPrChange>
      </w:pPr>
      <w:ins w:id="607" w:author="Wade" w:date="2011-04-13T01:26:00Z">
        <w:r>
          <w:rPr>
            <w:rFonts w:ascii="Arial" w:hAnsi="Arial" w:cs="Arial"/>
            <w:sz w:val="18"/>
            <w:szCs w:val="20"/>
          </w:rPr>
          <w:t xml:space="preserve">To be presumed to be truthful. </w:t>
        </w:r>
      </w:ins>
    </w:p>
    <w:p w:rsidR="00000000" w:rsidRDefault="00CD61F4">
      <w:pPr>
        <w:numPr>
          <w:ilvl w:val="0"/>
          <w:numId w:val="13"/>
        </w:numPr>
        <w:tabs>
          <w:tab w:val="clear" w:pos="864"/>
          <w:tab w:val="num" w:pos="2002"/>
        </w:tabs>
        <w:autoSpaceDE w:val="0"/>
        <w:autoSpaceDN w:val="0"/>
        <w:adjustRightInd w:val="0"/>
        <w:ind w:left="2002"/>
        <w:jc w:val="both"/>
        <w:rPr>
          <w:ins w:id="608" w:author="wfelty" w:date="2011-04-22T16:14:00Z"/>
          <w:rFonts w:ascii="Arial" w:hAnsi="Arial" w:cs="Arial"/>
          <w:sz w:val="18"/>
          <w:szCs w:val="20"/>
        </w:rPr>
        <w:pPrChange w:id="609" w:author="Wade" w:date="2011-04-13T01:26:00Z">
          <w:pPr>
            <w:numPr>
              <w:ilvl w:val="1"/>
              <w:numId w:val="12"/>
            </w:numPr>
            <w:tabs>
              <w:tab w:val="num" w:pos="576"/>
              <w:tab w:val="num" w:pos="864"/>
            </w:tabs>
            <w:autoSpaceDE w:val="0"/>
            <w:autoSpaceDN w:val="0"/>
            <w:adjustRightInd w:val="0"/>
            <w:ind w:left="864" w:hanging="288"/>
            <w:jc w:val="both"/>
          </w:pPr>
        </w:pPrChange>
      </w:pPr>
      <w:ins w:id="610" w:author="Wade" w:date="2011-04-13T01:26:00Z">
        <w:r w:rsidRPr="00CD61F4">
          <w:rPr>
            <w:rFonts w:ascii="Arial" w:hAnsi="Arial" w:cs="Arial"/>
            <w:sz w:val="18"/>
            <w:szCs w:val="20"/>
            <w:rPrChange w:id="611" w:author="Wade" w:date="2011-04-13T01:26:00Z">
              <w:rPr>
                <w:rFonts w:ascii="Arial" w:hAnsi="Arial" w:cs="Arial"/>
                <w:color w:val="0000FF" w:themeColor="hyperlink"/>
                <w:sz w:val="18"/>
                <w:szCs w:val="20"/>
                <w:u w:val="single"/>
              </w:rPr>
            </w:rPrChange>
          </w:rPr>
          <w:t>The right to</w:t>
        </w:r>
      </w:ins>
      <w:ins w:id="612" w:author="wfelty" w:date="2011-04-22T18:09:00Z">
        <w:r w:rsidR="00242947">
          <w:rPr>
            <w:rFonts w:ascii="Arial" w:hAnsi="Arial" w:cs="Arial"/>
            <w:sz w:val="18"/>
            <w:szCs w:val="20"/>
          </w:rPr>
          <w:t xml:space="preserve"> request an</w:t>
        </w:r>
      </w:ins>
      <w:ins w:id="613" w:author="Wade" w:date="2011-04-13T01:26:00Z">
        <w:r w:rsidRPr="00CD61F4">
          <w:rPr>
            <w:rFonts w:ascii="Arial" w:hAnsi="Arial" w:cs="Arial"/>
            <w:sz w:val="18"/>
            <w:szCs w:val="20"/>
            <w:rPrChange w:id="614" w:author="Wade" w:date="2011-04-13T01:26:00Z">
              <w:rPr>
                <w:rFonts w:ascii="Arial" w:hAnsi="Arial" w:cs="Arial"/>
                <w:color w:val="0000FF" w:themeColor="hyperlink"/>
                <w:sz w:val="18"/>
                <w:szCs w:val="20"/>
                <w:u w:val="single"/>
              </w:rPr>
            </w:rPrChange>
          </w:rPr>
          <w:t xml:space="preserve"> appeal the decision of the hearing board as outlined in Article III, Section E of this Code.</w:t>
        </w:r>
      </w:ins>
    </w:p>
    <w:p w:rsidR="00062761" w:rsidRDefault="00062761" w:rsidP="00062761">
      <w:pPr>
        <w:autoSpaceDE w:val="0"/>
        <w:autoSpaceDN w:val="0"/>
        <w:adjustRightInd w:val="0"/>
        <w:jc w:val="both"/>
        <w:rPr>
          <w:ins w:id="615" w:author="Wade" w:date="2011-04-13T01:26:00Z"/>
          <w:rFonts w:ascii="Arial" w:hAnsi="Arial" w:cs="Arial"/>
          <w:sz w:val="18"/>
          <w:szCs w:val="20"/>
        </w:rPr>
        <w:pPrChange w:id="616" w:author="wfelty" w:date="2011-04-22T16:14:00Z">
          <w:pPr>
            <w:numPr>
              <w:ilvl w:val="1"/>
              <w:numId w:val="12"/>
            </w:numPr>
            <w:tabs>
              <w:tab w:val="num" w:pos="576"/>
              <w:tab w:val="num" w:pos="864"/>
            </w:tabs>
            <w:autoSpaceDE w:val="0"/>
            <w:autoSpaceDN w:val="0"/>
            <w:adjustRightInd w:val="0"/>
            <w:ind w:left="864" w:hanging="288"/>
            <w:jc w:val="both"/>
          </w:pPr>
        </w:pPrChange>
      </w:pPr>
    </w:p>
    <w:p w:rsidR="00CD61F4" w:rsidRDefault="00FE4B40" w:rsidP="00CD61F4">
      <w:pPr>
        <w:numPr>
          <w:ilvl w:val="1"/>
          <w:numId w:val="12"/>
        </w:numPr>
        <w:tabs>
          <w:tab w:val="clear" w:pos="864"/>
          <w:tab w:val="num" w:pos="2002"/>
        </w:tabs>
        <w:autoSpaceDE w:val="0"/>
        <w:autoSpaceDN w:val="0"/>
        <w:adjustRightInd w:val="0"/>
        <w:ind w:left="0"/>
        <w:jc w:val="both"/>
        <w:rPr>
          <w:del w:id="617" w:author="Wade" w:date="2011-04-13T01:26:00Z"/>
          <w:rFonts w:ascii="Arial" w:hAnsi="Arial" w:cs="Arial"/>
          <w:sz w:val="18"/>
          <w:szCs w:val="20"/>
        </w:rPr>
        <w:pPrChange w:id="618" w:author="Wade" w:date="2011-04-13T01:29:00Z">
          <w:pPr>
            <w:numPr>
              <w:ilvl w:val="1"/>
              <w:numId w:val="12"/>
            </w:numPr>
            <w:tabs>
              <w:tab w:val="num" w:pos="864"/>
            </w:tabs>
            <w:autoSpaceDE w:val="0"/>
            <w:autoSpaceDN w:val="0"/>
            <w:adjustRightInd w:val="0"/>
            <w:ind w:left="864" w:hanging="288"/>
            <w:jc w:val="both"/>
          </w:pPr>
        </w:pPrChange>
      </w:pPr>
      <w:del w:id="619" w:author="Wade" w:date="2011-04-13T01:26:00Z">
        <w:r w:rsidRPr="007D7712" w:rsidDel="00896E43">
          <w:rPr>
            <w:rFonts w:ascii="Arial" w:hAnsi="Arial" w:cs="Arial"/>
            <w:sz w:val="18"/>
            <w:szCs w:val="20"/>
          </w:rPr>
          <w:delText>An explanation of the actions available to him/her.</w:delText>
        </w:r>
      </w:del>
    </w:p>
    <w:p w:rsidR="00CD61F4" w:rsidRDefault="00FE4B40" w:rsidP="00CD61F4">
      <w:pPr>
        <w:numPr>
          <w:ilvl w:val="1"/>
          <w:numId w:val="12"/>
        </w:numPr>
        <w:tabs>
          <w:tab w:val="clear" w:pos="864"/>
          <w:tab w:val="num" w:pos="2002"/>
        </w:tabs>
        <w:autoSpaceDE w:val="0"/>
        <w:autoSpaceDN w:val="0"/>
        <w:adjustRightInd w:val="0"/>
        <w:ind w:left="0"/>
        <w:jc w:val="both"/>
        <w:rPr>
          <w:del w:id="620" w:author="Wade" w:date="2011-04-13T01:26:00Z"/>
          <w:rFonts w:ascii="Arial" w:hAnsi="Arial" w:cs="Arial"/>
          <w:sz w:val="18"/>
          <w:szCs w:val="20"/>
        </w:rPr>
        <w:pPrChange w:id="621" w:author="Wade" w:date="2011-04-13T01:29:00Z">
          <w:pPr>
            <w:numPr>
              <w:ilvl w:val="1"/>
              <w:numId w:val="12"/>
            </w:numPr>
            <w:tabs>
              <w:tab w:val="num" w:pos="864"/>
            </w:tabs>
            <w:autoSpaceDE w:val="0"/>
            <w:autoSpaceDN w:val="0"/>
            <w:adjustRightInd w:val="0"/>
            <w:ind w:left="864" w:hanging="288"/>
            <w:jc w:val="both"/>
          </w:pPr>
        </w:pPrChange>
      </w:pPr>
      <w:del w:id="622" w:author="Wade" w:date="2011-04-13T01:26:00Z">
        <w:r w:rsidRPr="007D7712" w:rsidDel="00896E43">
          <w:rPr>
            <w:rFonts w:ascii="Arial" w:hAnsi="Arial" w:cs="Arial"/>
            <w:sz w:val="18"/>
            <w:szCs w:val="20"/>
          </w:rPr>
          <w:delText>Requests that the College write a letter to the accused student emphasizing that the Code of Student Conduct and College policy prohibit all types of harassment and retaliation by both the accused and his or her supporters. Contact with the alleged victim by the accused also may be prohibited by the College.</w:delText>
        </w:r>
      </w:del>
    </w:p>
    <w:p w:rsidR="00CD61F4" w:rsidRDefault="00FE4B40" w:rsidP="00CD61F4">
      <w:pPr>
        <w:numPr>
          <w:ilvl w:val="1"/>
          <w:numId w:val="12"/>
        </w:numPr>
        <w:tabs>
          <w:tab w:val="clear" w:pos="864"/>
          <w:tab w:val="num" w:pos="2002"/>
        </w:tabs>
        <w:autoSpaceDE w:val="0"/>
        <w:autoSpaceDN w:val="0"/>
        <w:adjustRightInd w:val="0"/>
        <w:ind w:left="0"/>
        <w:jc w:val="both"/>
        <w:rPr>
          <w:del w:id="623" w:author="Wade" w:date="2011-04-13T01:26:00Z"/>
          <w:rFonts w:ascii="Arial" w:hAnsi="Arial" w:cs="Arial"/>
          <w:sz w:val="18"/>
          <w:szCs w:val="20"/>
        </w:rPr>
        <w:pPrChange w:id="624" w:author="Wade" w:date="2011-04-13T01:29:00Z">
          <w:pPr>
            <w:numPr>
              <w:ilvl w:val="1"/>
              <w:numId w:val="12"/>
            </w:numPr>
            <w:tabs>
              <w:tab w:val="num" w:pos="864"/>
            </w:tabs>
            <w:autoSpaceDE w:val="0"/>
            <w:autoSpaceDN w:val="0"/>
            <w:adjustRightInd w:val="0"/>
            <w:ind w:left="864" w:hanging="288"/>
            <w:jc w:val="both"/>
          </w:pPr>
        </w:pPrChange>
      </w:pPr>
      <w:del w:id="625" w:author="Wade" w:date="2011-04-13T01:26:00Z">
        <w:r w:rsidRPr="007D7712" w:rsidDel="00896E43">
          <w:rPr>
            <w:rFonts w:ascii="Arial" w:hAnsi="Arial" w:cs="Arial"/>
            <w:sz w:val="18"/>
            <w:szCs w:val="20"/>
          </w:rPr>
          <w:delText>Request that members of the hearing panel be replaced if there is conflict of interest; e.g. if the accused is a member of any student organization, team or club, the alleged victim may request that any member of that  student organization, team or club on the hearing panel may be excused.</w:delText>
        </w:r>
      </w:del>
    </w:p>
    <w:p w:rsidR="00CD61F4" w:rsidRDefault="00FE4B40" w:rsidP="00CD61F4">
      <w:pPr>
        <w:numPr>
          <w:ilvl w:val="1"/>
          <w:numId w:val="12"/>
        </w:numPr>
        <w:tabs>
          <w:tab w:val="clear" w:pos="864"/>
          <w:tab w:val="num" w:pos="2002"/>
        </w:tabs>
        <w:autoSpaceDE w:val="0"/>
        <w:autoSpaceDN w:val="0"/>
        <w:adjustRightInd w:val="0"/>
        <w:ind w:left="0"/>
        <w:jc w:val="both"/>
        <w:rPr>
          <w:del w:id="626" w:author="Wade" w:date="2011-04-13T01:26:00Z"/>
          <w:rFonts w:ascii="Arial" w:hAnsi="Arial" w:cs="Arial"/>
          <w:sz w:val="18"/>
          <w:szCs w:val="20"/>
        </w:rPr>
        <w:pPrChange w:id="627" w:author="Wade" w:date="2011-04-13T01:29:00Z">
          <w:pPr>
            <w:numPr>
              <w:ilvl w:val="1"/>
              <w:numId w:val="12"/>
            </w:numPr>
            <w:tabs>
              <w:tab w:val="num" w:pos="864"/>
            </w:tabs>
            <w:autoSpaceDE w:val="0"/>
            <w:autoSpaceDN w:val="0"/>
            <w:adjustRightInd w:val="0"/>
            <w:ind w:left="864" w:hanging="288"/>
            <w:jc w:val="both"/>
          </w:pPr>
        </w:pPrChange>
      </w:pPr>
      <w:del w:id="628" w:author="Wade" w:date="2011-04-13T01:26:00Z">
        <w:r w:rsidRPr="007D7712" w:rsidDel="00896E43">
          <w:rPr>
            <w:rFonts w:ascii="Arial" w:hAnsi="Arial" w:cs="Arial"/>
            <w:sz w:val="18"/>
            <w:szCs w:val="20"/>
          </w:rPr>
          <w:delText>To know before the hearing the names of witnesses to be called in the hearing.</w:delText>
        </w:r>
      </w:del>
    </w:p>
    <w:p w:rsidR="00CD61F4" w:rsidRDefault="00FE4B40" w:rsidP="00CD61F4">
      <w:pPr>
        <w:numPr>
          <w:ilvl w:val="1"/>
          <w:numId w:val="12"/>
        </w:numPr>
        <w:tabs>
          <w:tab w:val="clear" w:pos="864"/>
          <w:tab w:val="num" w:pos="2002"/>
        </w:tabs>
        <w:autoSpaceDE w:val="0"/>
        <w:autoSpaceDN w:val="0"/>
        <w:adjustRightInd w:val="0"/>
        <w:ind w:left="0"/>
        <w:jc w:val="both"/>
        <w:rPr>
          <w:del w:id="629" w:author="Wade" w:date="2011-04-13T01:26:00Z"/>
          <w:rFonts w:ascii="Arial" w:hAnsi="Arial" w:cs="Arial"/>
          <w:sz w:val="18"/>
          <w:szCs w:val="20"/>
        </w:rPr>
        <w:pPrChange w:id="630" w:author="Wade" w:date="2011-04-13T01:29:00Z">
          <w:pPr>
            <w:numPr>
              <w:ilvl w:val="1"/>
              <w:numId w:val="12"/>
            </w:numPr>
            <w:tabs>
              <w:tab w:val="num" w:pos="864"/>
            </w:tabs>
            <w:autoSpaceDE w:val="0"/>
            <w:autoSpaceDN w:val="0"/>
            <w:adjustRightInd w:val="0"/>
            <w:ind w:left="864" w:hanging="288"/>
            <w:jc w:val="both"/>
          </w:pPr>
        </w:pPrChange>
      </w:pPr>
      <w:del w:id="631" w:author="Wade" w:date="2011-04-13T01:26:00Z">
        <w:r w:rsidRPr="007D7712" w:rsidDel="00896E43">
          <w:rPr>
            <w:rFonts w:ascii="Arial" w:hAnsi="Arial" w:cs="Arial"/>
            <w:sz w:val="18"/>
            <w:szCs w:val="20"/>
          </w:rPr>
          <w:delText>To have the opportunity to select a member of the R-MC community of faculty, staff or students, as an Advisor, although members of the Dean’s Behavioral Assessment Team may not serve as Advisors. The role of the Advisor for the alleged victim is to advise them prior to the hearing. An Advisor may not question witnesses or make statements before the panel. A Judicial Board member may not serve as an Advisor while serving on the same hearing panel, nor can a witness serve as an Advisor.</w:delText>
        </w:r>
      </w:del>
    </w:p>
    <w:p w:rsidR="00CD61F4" w:rsidRDefault="00FE4B40" w:rsidP="00CD61F4">
      <w:pPr>
        <w:numPr>
          <w:ilvl w:val="1"/>
          <w:numId w:val="12"/>
        </w:numPr>
        <w:tabs>
          <w:tab w:val="clear" w:pos="864"/>
          <w:tab w:val="num" w:pos="2002"/>
        </w:tabs>
        <w:autoSpaceDE w:val="0"/>
        <w:autoSpaceDN w:val="0"/>
        <w:adjustRightInd w:val="0"/>
        <w:ind w:left="0"/>
        <w:jc w:val="both"/>
        <w:rPr>
          <w:del w:id="632" w:author="Wade" w:date="2011-04-13T01:26:00Z"/>
          <w:rFonts w:ascii="Arial" w:hAnsi="Arial" w:cs="Arial"/>
          <w:sz w:val="18"/>
          <w:szCs w:val="20"/>
        </w:rPr>
        <w:pPrChange w:id="633" w:author="Wade" w:date="2011-04-13T01:29:00Z">
          <w:pPr>
            <w:numPr>
              <w:ilvl w:val="1"/>
              <w:numId w:val="12"/>
            </w:numPr>
            <w:tabs>
              <w:tab w:val="num" w:pos="864"/>
            </w:tabs>
            <w:autoSpaceDE w:val="0"/>
            <w:autoSpaceDN w:val="0"/>
            <w:adjustRightInd w:val="0"/>
            <w:ind w:left="864" w:hanging="288"/>
            <w:jc w:val="both"/>
          </w:pPr>
        </w:pPrChange>
      </w:pPr>
      <w:del w:id="634" w:author="Wade" w:date="2011-04-13T01:26:00Z">
        <w:r w:rsidRPr="007D7712" w:rsidDel="00896E43">
          <w:rPr>
            <w:rFonts w:ascii="Arial" w:hAnsi="Arial" w:cs="Arial"/>
            <w:sz w:val="18"/>
            <w:szCs w:val="20"/>
          </w:rPr>
          <w:delText>All participants will be bound by the rules of confidentiality governing the hearing.</w:delText>
        </w:r>
      </w:del>
    </w:p>
    <w:p w:rsidR="00CD61F4" w:rsidRDefault="00FE4B40" w:rsidP="00CD61F4">
      <w:pPr>
        <w:numPr>
          <w:ilvl w:val="1"/>
          <w:numId w:val="12"/>
        </w:numPr>
        <w:tabs>
          <w:tab w:val="clear" w:pos="864"/>
          <w:tab w:val="num" w:pos="2002"/>
        </w:tabs>
        <w:autoSpaceDE w:val="0"/>
        <w:autoSpaceDN w:val="0"/>
        <w:adjustRightInd w:val="0"/>
        <w:ind w:left="0"/>
        <w:jc w:val="both"/>
        <w:rPr>
          <w:del w:id="635" w:author="Wade" w:date="2011-04-13T01:26:00Z"/>
          <w:rFonts w:ascii="Arial" w:hAnsi="Arial" w:cs="Arial"/>
          <w:sz w:val="18"/>
          <w:szCs w:val="20"/>
        </w:rPr>
        <w:pPrChange w:id="636" w:author="Wade" w:date="2011-04-13T01:29:00Z">
          <w:pPr>
            <w:numPr>
              <w:ilvl w:val="1"/>
              <w:numId w:val="12"/>
            </w:numPr>
            <w:tabs>
              <w:tab w:val="num" w:pos="864"/>
            </w:tabs>
            <w:autoSpaceDE w:val="0"/>
            <w:autoSpaceDN w:val="0"/>
            <w:adjustRightInd w:val="0"/>
            <w:ind w:left="864" w:hanging="288"/>
            <w:jc w:val="both"/>
          </w:pPr>
        </w:pPrChange>
      </w:pPr>
      <w:del w:id="637" w:author="Wade" w:date="2011-04-13T01:26:00Z">
        <w:r w:rsidRPr="007D7712" w:rsidDel="00896E43">
          <w:rPr>
            <w:rFonts w:ascii="Arial" w:hAnsi="Arial" w:cs="Arial"/>
            <w:sz w:val="18"/>
            <w:szCs w:val="20"/>
          </w:rPr>
          <w:delText>Not to have past sexual history discussed during the hearing</w:delText>
        </w:r>
      </w:del>
      <w:del w:id="638" w:author="Wade" w:date="2011-04-07T14:18:00Z">
        <w:r w:rsidRPr="007D7712" w:rsidDel="006C0DC5">
          <w:rPr>
            <w:rFonts w:ascii="Arial" w:hAnsi="Arial" w:cs="Arial"/>
            <w:sz w:val="18"/>
            <w:szCs w:val="20"/>
          </w:rPr>
          <w:delText>.</w:delText>
        </w:r>
      </w:del>
    </w:p>
    <w:p w:rsidR="00CD61F4" w:rsidRDefault="00FE4B40" w:rsidP="00CD61F4">
      <w:pPr>
        <w:numPr>
          <w:ilvl w:val="1"/>
          <w:numId w:val="12"/>
        </w:numPr>
        <w:tabs>
          <w:tab w:val="clear" w:pos="864"/>
          <w:tab w:val="num" w:pos="2002"/>
        </w:tabs>
        <w:autoSpaceDE w:val="0"/>
        <w:autoSpaceDN w:val="0"/>
        <w:adjustRightInd w:val="0"/>
        <w:ind w:left="0"/>
        <w:jc w:val="both"/>
        <w:rPr>
          <w:del w:id="639" w:author="Wade" w:date="2011-04-13T01:26:00Z"/>
          <w:rFonts w:ascii="Arial" w:hAnsi="Arial" w:cs="Arial"/>
          <w:sz w:val="18"/>
          <w:szCs w:val="20"/>
        </w:rPr>
        <w:pPrChange w:id="640" w:author="Wade" w:date="2011-04-13T01:29:00Z">
          <w:pPr>
            <w:numPr>
              <w:ilvl w:val="1"/>
              <w:numId w:val="12"/>
            </w:numPr>
            <w:tabs>
              <w:tab w:val="num" w:pos="864"/>
            </w:tabs>
            <w:autoSpaceDE w:val="0"/>
            <w:autoSpaceDN w:val="0"/>
            <w:adjustRightInd w:val="0"/>
            <w:ind w:left="864" w:hanging="288"/>
            <w:jc w:val="both"/>
          </w:pPr>
        </w:pPrChange>
      </w:pPr>
      <w:del w:id="641" w:author="Wade" w:date="2011-04-13T01:26:00Z">
        <w:r w:rsidRPr="007D7712" w:rsidDel="00896E43">
          <w:rPr>
            <w:rFonts w:ascii="Arial" w:hAnsi="Arial" w:cs="Arial"/>
            <w:sz w:val="18"/>
            <w:szCs w:val="20"/>
          </w:rPr>
          <w:delText>To remain present for the entire proceeding, aside from the executive session deliberations,  and to inspect evidence presented.</w:delText>
        </w:r>
      </w:del>
    </w:p>
    <w:p w:rsidR="00CD61F4" w:rsidRDefault="00FE4B40" w:rsidP="00CD61F4">
      <w:pPr>
        <w:numPr>
          <w:ilvl w:val="1"/>
          <w:numId w:val="12"/>
        </w:numPr>
        <w:tabs>
          <w:tab w:val="clear" w:pos="864"/>
          <w:tab w:val="num" w:pos="2002"/>
        </w:tabs>
        <w:autoSpaceDE w:val="0"/>
        <w:autoSpaceDN w:val="0"/>
        <w:adjustRightInd w:val="0"/>
        <w:ind w:left="0"/>
        <w:jc w:val="both"/>
        <w:rPr>
          <w:del w:id="642" w:author="Wade" w:date="2011-04-13T01:26:00Z"/>
          <w:rFonts w:ascii="Arial" w:hAnsi="Arial" w:cs="Arial"/>
          <w:sz w:val="18"/>
          <w:szCs w:val="20"/>
        </w:rPr>
        <w:pPrChange w:id="643" w:author="Wade" w:date="2011-04-13T01:29:00Z">
          <w:pPr>
            <w:numPr>
              <w:ilvl w:val="1"/>
              <w:numId w:val="12"/>
            </w:numPr>
            <w:tabs>
              <w:tab w:val="num" w:pos="864"/>
            </w:tabs>
            <w:autoSpaceDE w:val="0"/>
            <w:autoSpaceDN w:val="0"/>
            <w:adjustRightInd w:val="0"/>
            <w:ind w:left="864" w:hanging="288"/>
            <w:jc w:val="both"/>
          </w:pPr>
        </w:pPrChange>
      </w:pPr>
      <w:del w:id="644" w:author="Wade" w:date="2011-04-13T01:26:00Z">
        <w:r w:rsidRPr="007D7712" w:rsidDel="00896E43">
          <w:rPr>
            <w:rFonts w:ascii="Arial" w:hAnsi="Arial" w:cs="Arial"/>
            <w:sz w:val="18"/>
            <w:szCs w:val="20"/>
          </w:rPr>
          <w:delText xml:space="preserve">To call and question as witnesses, individuals who have relevant, first-hand knowledge of the case being investigated. </w:delText>
        </w:r>
      </w:del>
      <w:del w:id="645" w:author="Wade" w:date="2011-04-07T14:18:00Z">
        <w:r w:rsidRPr="007D7712" w:rsidDel="006C0DC5">
          <w:rPr>
            <w:rFonts w:ascii="Arial" w:hAnsi="Arial" w:cs="Arial"/>
            <w:sz w:val="18"/>
            <w:szCs w:val="20"/>
          </w:rPr>
          <w:delText xml:space="preserve">Character witnesses are not permitted to give testimony. </w:delText>
        </w:r>
      </w:del>
    </w:p>
    <w:p w:rsidR="00CD61F4" w:rsidRDefault="00FE4B40" w:rsidP="00CD61F4">
      <w:pPr>
        <w:numPr>
          <w:ilvl w:val="1"/>
          <w:numId w:val="12"/>
        </w:numPr>
        <w:tabs>
          <w:tab w:val="clear" w:pos="864"/>
          <w:tab w:val="num" w:pos="2002"/>
        </w:tabs>
        <w:autoSpaceDE w:val="0"/>
        <w:autoSpaceDN w:val="0"/>
        <w:adjustRightInd w:val="0"/>
        <w:ind w:left="0"/>
        <w:jc w:val="both"/>
        <w:rPr>
          <w:del w:id="646" w:author="Wade" w:date="2011-04-13T01:26:00Z"/>
          <w:rFonts w:ascii="Arial" w:hAnsi="Arial" w:cs="Arial"/>
          <w:sz w:val="18"/>
          <w:szCs w:val="20"/>
        </w:rPr>
        <w:pPrChange w:id="647" w:author="Wade" w:date="2011-04-13T01:29:00Z">
          <w:pPr>
            <w:numPr>
              <w:ilvl w:val="1"/>
              <w:numId w:val="12"/>
            </w:numPr>
            <w:tabs>
              <w:tab w:val="num" w:pos="864"/>
            </w:tabs>
            <w:autoSpaceDE w:val="0"/>
            <w:autoSpaceDN w:val="0"/>
            <w:adjustRightInd w:val="0"/>
            <w:ind w:left="864" w:hanging="288"/>
            <w:jc w:val="both"/>
          </w:pPr>
        </w:pPrChange>
      </w:pPr>
      <w:del w:id="648" w:author="Wade" w:date="2011-04-13T01:26:00Z">
        <w:r w:rsidRPr="007D7712" w:rsidDel="00896E43">
          <w:rPr>
            <w:rFonts w:ascii="Arial" w:hAnsi="Arial" w:cs="Arial"/>
            <w:sz w:val="18"/>
            <w:szCs w:val="20"/>
          </w:rPr>
          <w:delText>The right to know the status of the case at any point during the process.</w:delText>
        </w:r>
      </w:del>
    </w:p>
    <w:p w:rsidR="00CD61F4" w:rsidRDefault="00FE4B40" w:rsidP="00CD61F4">
      <w:pPr>
        <w:numPr>
          <w:ilvl w:val="1"/>
          <w:numId w:val="12"/>
        </w:numPr>
        <w:tabs>
          <w:tab w:val="clear" w:pos="864"/>
          <w:tab w:val="num" w:pos="2002"/>
        </w:tabs>
        <w:autoSpaceDE w:val="0"/>
        <w:autoSpaceDN w:val="0"/>
        <w:adjustRightInd w:val="0"/>
        <w:ind w:left="0"/>
        <w:jc w:val="both"/>
        <w:rPr>
          <w:del w:id="649" w:author="Wade" w:date="2011-04-13T01:26:00Z"/>
          <w:rFonts w:ascii="Arial" w:hAnsi="Arial" w:cs="Arial"/>
          <w:sz w:val="18"/>
          <w:szCs w:val="20"/>
        </w:rPr>
        <w:pPrChange w:id="650" w:author="Wade" w:date="2011-04-13T01:29:00Z">
          <w:pPr>
            <w:numPr>
              <w:ilvl w:val="1"/>
              <w:numId w:val="12"/>
            </w:numPr>
            <w:tabs>
              <w:tab w:val="num" w:pos="864"/>
            </w:tabs>
            <w:autoSpaceDE w:val="0"/>
            <w:autoSpaceDN w:val="0"/>
            <w:adjustRightInd w:val="0"/>
            <w:ind w:left="864" w:hanging="288"/>
            <w:jc w:val="both"/>
          </w:pPr>
        </w:pPrChange>
      </w:pPr>
      <w:del w:id="651" w:author="Wade" w:date="2011-04-13T01:26:00Z">
        <w:r w:rsidRPr="007D7712" w:rsidDel="00896E43">
          <w:rPr>
            <w:rFonts w:ascii="Arial" w:hAnsi="Arial" w:cs="Arial"/>
            <w:sz w:val="18"/>
            <w:szCs w:val="20"/>
          </w:rPr>
          <w:delText>To be informed in a timely manner about the outcome of the hearing.</w:delText>
        </w:r>
      </w:del>
    </w:p>
    <w:p w:rsidR="00CD61F4" w:rsidRDefault="00FE4B40" w:rsidP="00CD61F4">
      <w:pPr>
        <w:numPr>
          <w:ilvl w:val="1"/>
          <w:numId w:val="12"/>
        </w:numPr>
        <w:tabs>
          <w:tab w:val="clear" w:pos="864"/>
          <w:tab w:val="num" w:pos="2002"/>
        </w:tabs>
        <w:autoSpaceDE w:val="0"/>
        <w:autoSpaceDN w:val="0"/>
        <w:adjustRightInd w:val="0"/>
        <w:ind w:left="0"/>
        <w:jc w:val="both"/>
        <w:rPr>
          <w:del w:id="652" w:author="Wade" w:date="2011-04-13T01:26:00Z"/>
          <w:rFonts w:ascii="Arial" w:hAnsi="Arial" w:cs="Arial"/>
          <w:sz w:val="18"/>
          <w:szCs w:val="20"/>
        </w:rPr>
        <w:pPrChange w:id="653" w:author="Wade" w:date="2011-04-13T01:29:00Z">
          <w:pPr>
            <w:numPr>
              <w:ilvl w:val="1"/>
              <w:numId w:val="12"/>
            </w:numPr>
            <w:tabs>
              <w:tab w:val="num" w:pos="864"/>
            </w:tabs>
            <w:autoSpaceDE w:val="0"/>
            <w:autoSpaceDN w:val="0"/>
            <w:adjustRightInd w:val="0"/>
            <w:ind w:left="864" w:hanging="288"/>
            <w:jc w:val="both"/>
          </w:pPr>
        </w:pPrChange>
      </w:pPr>
      <w:del w:id="654" w:author="Wade" w:date="2011-04-13T01:26:00Z">
        <w:r w:rsidRPr="007D7712" w:rsidDel="00896E43">
          <w:rPr>
            <w:rFonts w:ascii="Arial" w:hAnsi="Arial" w:cs="Arial"/>
            <w:sz w:val="18"/>
            <w:szCs w:val="20"/>
          </w:rPr>
          <w:delText>To make a victim impact statement immediately following a finding of responsible by a simple majority of the hearing panel in executive session, before the hearing panel deliberates on sanctions.</w:delText>
        </w:r>
      </w:del>
    </w:p>
    <w:p w:rsidR="00CD61F4" w:rsidRDefault="00FE4B40" w:rsidP="00CD61F4">
      <w:pPr>
        <w:numPr>
          <w:ilvl w:val="1"/>
          <w:numId w:val="12"/>
        </w:numPr>
        <w:tabs>
          <w:tab w:val="clear" w:pos="864"/>
          <w:tab w:val="num" w:pos="2002"/>
        </w:tabs>
        <w:autoSpaceDE w:val="0"/>
        <w:autoSpaceDN w:val="0"/>
        <w:adjustRightInd w:val="0"/>
        <w:ind w:left="0"/>
        <w:jc w:val="both"/>
        <w:rPr>
          <w:del w:id="655" w:author="Wade" w:date="2011-04-13T01:26:00Z"/>
          <w:rFonts w:ascii="Arial" w:hAnsi="Arial" w:cs="Arial"/>
          <w:sz w:val="18"/>
          <w:szCs w:val="20"/>
        </w:rPr>
        <w:pPrChange w:id="656" w:author="Wade" w:date="2011-04-13T01:29:00Z">
          <w:pPr>
            <w:numPr>
              <w:ilvl w:val="1"/>
              <w:numId w:val="12"/>
            </w:numPr>
            <w:tabs>
              <w:tab w:val="num" w:pos="864"/>
            </w:tabs>
            <w:autoSpaceDE w:val="0"/>
            <w:autoSpaceDN w:val="0"/>
            <w:adjustRightInd w:val="0"/>
            <w:ind w:left="864" w:hanging="288"/>
            <w:jc w:val="both"/>
          </w:pPr>
        </w:pPrChange>
      </w:pPr>
      <w:del w:id="657" w:author="Wade" w:date="2011-04-13T01:26:00Z">
        <w:r w:rsidRPr="007D7712" w:rsidDel="00896E43">
          <w:rPr>
            <w:rFonts w:ascii="Arial" w:hAnsi="Arial" w:cs="Arial"/>
            <w:sz w:val="18"/>
            <w:szCs w:val="20"/>
          </w:rPr>
          <w:delText xml:space="preserve">Not have one’s identity revealed outside confidential proceedings. </w:delText>
        </w:r>
      </w:del>
    </w:p>
    <w:p w:rsidR="00000000" w:rsidRDefault="00824E72">
      <w:pPr>
        <w:autoSpaceDE w:val="0"/>
        <w:autoSpaceDN w:val="0"/>
        <w:adjustRightInd w:val="0"/>
        <w:jc w:val="both"/>
        <w:rPr>
          <w:rFonts w:ascii="Arial" w:hAnsi="Arial" w:cs="Arial"/>
          <w:sz w:val="18"/>
          <w:szCs w:val="20"/>
        </w:rPr>
        <w:pPrChange w:id="658" w:author="Wade" w:date="2011-04-13T01:29:00Z">
          <w:pPr>
            <w:autoSpaceDE w:val="0"/>
            <w:autoSpaceDN w:val="0"/>
            <w:adjustRightInd w:val="0"/>
            <w:ind w:left="864"/>
            <w:jc w:val="both"/>
          </w:pPr>
        </w:pPrChange>
      </w:pPr>
    </w:p>
    <w:p w:rsidR="00CD61F4" w:rsidRDefault="00FE4B40" w:rsidP="00CD61F4">
      <w:pPr>
        <w:numPr>
          <w:ilvl w:val="0"/>
          <w:numId w:val="2"/>
        </w:numPr>
        <w:tabs>
          <w:tab w:val="clear" w:pos="576"/>
          <w:tab w:val="num" w:pos="864"/>
        </w:tabs>
        <w:autoSpaceDE w:val="0"/>
        <w:autoSpaceDN w:val="0"/>
        <w:adjustRightInd w:val="0"/>
        <w:ind w:left="1714"/>
        <w:jc w:val="both"/>
        <w:rPr>
          <w:rFonts w:ascii="Arial" w:hAnsi="Arial" w:cs="Arial"/>
          <w:b/>
          <w:bCs/>
          <w:sz w:val="18"/>
          <w:szCs w:val="20"/>
        </w:rPr>
        <w:pPrChange w:id="659" w:author="Wade" w:date="2011-04-11T20:25:00Z">
          <w:pPr>
            <w:numPr>
              <w:numId w:val="2"/>
            </w:numPr>
            <w:tabs>
              <w:tab w:val="num" w:pos="576"/>
            </w:tabs>
            <w:autoSpaceDE w:val="0"/>
            <w:autoSpaceDN w:val="0"/>
            <w:adjustRightInd w:val="0"/>
            <w:ind w:left="576" w:hanging="288"/>
            <w:jc w:val="both"/>
          </w:pPr>
        </w:pPrChange>
      </w:pPr>
      <w:r w:rsidRPr="007D7712">
        <w:rPr>
          <w:rFonts w:ascii="Arial" w:hAnsi="Arial" w:cs="Arial"/>
          <w:b/>
          <w:bCs/>
          <w:sz w:val="18"/>
          <w:szCs w:val="20"/>
        </w:rPr>
        <w:t>The rights of the accused</w:t>
      </w:r>
    </w:p>
    <w:p w:rsidR="00CD61F4" w:rsidRDefault="00FE4B40" w:rsidP="00CD61F4">
      <w:pPr>
        <w:pStyle w:val="ListParagraph"/>
        <w:autoSpaceDE w:val="0"/>
        <w:autoSpaceDN w:val="0"/>
        <w:adjustRightInd w:val="0"/>
        <w:ind w:left="1714"/>
        <w:rPr>
          <w:rFonts w:ascii="Arial" w:hAnsi="Arial" w:cs="Arial"/>
          <w:b/>
          <w:bCs/>
          <w:szCs w:val="20"/>
        </w:rPr>
        <w:pPrChange w:id="660" w:author="Wade" w:date="2011-04-11T20:25:00Z">
          <w:pPr>
            <w:pStyle w:val="ListParagraph"/>
            <w:autoSpaceDE w:val="0"/>
            <w:autoSpaceDN w:val="0"/>
            <w:adjustRightInd w:val="0"/>
            <w:ind w:left="576"/>
          </w:pPr>
        </w:pPrChange>
      </w:pPr>
      <w:r w:rsidRPr="007D7712">
        <w:rPr>
          <w:rFonts w:ascii="Arial" w:hAnsi="Arial" w:cs="Arial"/>
          <w:b/>
          <w:bCs/>
          <w:szCs w:val="20"/>
        </w:rPr>
        <w:t xml:space="preserve">The accused is entitled to the following: </w:t>
      </w:r>
    </w:p>
    <w:p w:rsidR="00000000" w:rsidRDefault="00896E43">
      <w:pPr>
        <w:numPr>
          <w:ilvl w:val="0"/>
          <w:numId w:val="23"/>
        </w:numPr>
        <w:autoSpaceDE w:val="0"/>
        <w:autoSpaceDN w:val="0"/>
        <w:adjustRightInd w:val="0"/>
        <w:jc w:val="both"/>
        <w:rPr>
          <w:ins w:id="661" w:author="Wade" w:date="2011-04-13T01:29:00Z"/>
          <w:rFonts w:ascii="Arial" w:hAnsi="Arial" w:cs="Arial"/>
          <w:sz w:val="18"/>
          <w:szCs w:val="20"/>
        </w:rPr>
        <w:pPrChange w:id="662" w:author="Wade" w:date="2011-04-13T01:29:00Z">
          <w:pPr>
            <w:numPr>
              <w:numId w:val="2"/>
            </w:numPr>
            <w:tabs>
              <w:tab w:val="num" w:pos="576"/>
            </w:tabs>
            <w:autoSpaceDE w:val="0"/>
            <w:autoSpaceDN w:val="0"/>
            <w:adjustRightInd w:val="0"/>
            <w:ind w:left="576" w:hanging="288"/>
            <w:jc w:val="both"/>
          </w:pPr>
        </w:pPrChange>
      </w:pPr>
      <w:ins w:id="663" w:author="Wade" w:date="2011-04-13T01:29:00Z">
        <w:r w:rsidRPr="007D7712">
          <w:rPr>
            <w:rFonts w:ascii="Arial" w:hAnsi="Arial" w:cs="Arial"/>
            <w:sz w:val="18"/>
            <w:szCs w:val="20"/>
          </w:rPr>
          <w:t>To be informed of the alleged Code of Student Conduct or College policy violation and alleged misconduct upon which the allegation is based.</w:t>
        </w:r>
      </w:ins>
    </w:p>
    <w:p w:rsidR="00000000" w:rsidRDefault="00896E43">
      <w:pPr>
        <w:numPr>
          <w:ilvl w:val="0"/>
          <w:numId w:val="23"/>
        </w:numPr>
        <w:autoSpaceDE w:val="0"/>
        <w:autoSpaceDN w:val="0"/>
        <w:adjustRightInd w:val="0"/>
        <w:jc w:val="both"/>
        <w:rPr>
          <w:ins w:id="664" w:author="Wade" w:date="2011-04-13T01:29:00Z"/>
          <w:rFonts w:ascii="Arial" w:hAnsi="Arial" w:cs="Arial"/>
          <w:sz w:val="18"/>
          <w:szCs w:val="20"/>
        </w:rPr>
        <w:pPrChange w:id="665" w:author="Wade" w:date="2011-04-13T01:29:00Z">
          <w:pPr>
            <w:numPr>
              <w:numId w:val="2"/>
            </w:numPr>
            <w:tabs>
              <w:tab w:val="num" w:pos="576"/>
            </w:tabs>
            <w:autoSpaceDE w:val="0"/>
            <w:autoSpaceDN w:val="0"/>
            <w:adjustRightInd w:val="0"/>
            <w:ind w:left="576" w:hanging="288"/>
            <w:jc w:val="both"/>
          </w:pPr>
        </w:pPrChange>
      </w:pPr>
      <w:ins w:id="666" w:author="Wade" w:date="2011-04-13T01:29:00Z">
        <w:r w:rsidRPr="007D7712">
          <w:rPr>
            <w:rFonts w:ascii="Arial" w:hAnsi="Arial" w:cs="Arial"/>
            <w:sz w:val="18"/>
            <w:szCs w:val="20"/>
          </w:rPr>
          <w:t xml:space="preserve">Requests that the College write a letter to the </w:t>
        </w:r>
        <w:r>
          <w:rPr>
            <w:rFonts w:ascii="Arial" w:hAnsi="Arial" w:cs="Arial"/>
            <w:sz w:val="18"/>
            <w:szCs w:val="20"/>
          </w:rPr>
          <w:t>alleged victim</w:t>
        </w:r>
        <w:r w:rsidRPr="007D7712">
          <w:rPr>
            <w:rFonts w:ascii="Arial" w:hAnsi="Arial" w:cs="Arial"/>
            <w:sz w:val="18"/>
            <w:szCs w:val="20"/>
          </w:rPr>
          <w:t xml:space="preserve"> emphasizing that the Code of Student Conduct and College policy prohibit all types of harassment and retaliation by both the </w:t>
        </w:r>
        <w:r>
          <w:rPr>
            <w:rFonts w:ascii="Arial" w:hAnsi="Arial" w:cs="Arial"/>
            <w:sz w:val="18"/>
            <w:szCs w:val="20"/>
          </w:rPr>
          <w:t>alleged victim</w:t>
        </w:r>
        <w:r w:rsidRPr="007D7712">
          <w:rPr>
            <w:rFonts w:ascii="Arial" w:hAnsi="Arial" w:cs="Arial"/>
            <w:sz w:val="18"/>
            <w:szCs w:val="20"/>
          </w:rPr>
          <w:t xml:space="preserve"> and his or her supporters. Contact with the </w:t>
        </w:r>
        <w:r>
          <w:rPr>
            <w:rFonts w:ascii="Arial" w:hAnsi="Arial" w:cs="Arial"/>
            <w:sz w:val="18"/>
            <w:szCs w:val="20"/>
          </w:rPr>
          <w:t>accused</w:t>
        </w:r>
        <w:r w:rsidRPr="007D7712">
          <w:rPr>
            <w:rFonts w:ascii="Arial" w:hAnsi="Arial" w:cs="Arial"/>
            <w:sz w:val="18"/>
            <w:szCs w:val="20"/>
          </w:rPr>
          <w:t xml:space="preserve"> by the a</w:t>
        </w:r>
        <w:r>
          <w:rPr>
            <w:rFonts w:ascii="Arial" w:hAnsi="Arial" w:cs="Arial"/>
            <w:sz w:val="18"/>
            <w:szCs w:val="20"/>
          </w:rPr>
          <w:t>lleged victim</w:t>
        </w:r>
        <w:r w:rsidRPr="007D7712">
          <w:rPr>
            <w:rFonts w:ascii="Arial" w:hAnsi="Arial" w:cs="Arial"/>
            <w:sz w:val="18"/>
            <w:szCs w:val="20"/>
          </w:rPr>
          <w:t xml:space="preserve"> also may be prohibited by the College.</w:t>
        </w:r>
      </w:ins>
    </w:p>
    <w:p w:rsidR="00000000" w:rsidRDefault="00896E43">
      <w:pPr>
        <w:numPr>
          <w:ilvl w:val="0"/>
          <w:numId w:val="23"/>
        </w:numPr>
        <w:autoSpaceDE w:val="0"/>
        <w:autoSpaceDN w:val="0"/>
        <w:adjustRightInd w:val="0"/>
        <w:jc w:val="both"/>
        <w:rPr>
          <w:ins w:id="667" w:author="Wade" w:date="2011-04-13T01:29:00Z"/>
          <w:rFonts w:ascii="Arial" w:hAnsi="Arial" w:cs="Arial"/>
          <w:sz w:val="18"/>
          <w:szCs w:val="20"/>
        </w:rPr>
        <w:pPrChange w:id="668" w:author="Wade" w:date="2011-04-13T01:29:00Z">
          <w:pPr>
            <w:numPr>
              <w:numId w:val="2"/>
            </w:numPr>
            <w:tabs>
              <w:tab w:val="num" w:pos="576"/>
            </w:tabs>
            <w:autoSpaceDE w:val="0"/>
            <w:autoSpaceDN w:val="0"/>
            <w:adjustRightInd w:val="0"/>
            <w:ind w:left="576" w:hanging="288"/>
            <w:jc w:val="both"/>
          </w:pPr>
        </w:pPrChange>
      </w:pPr>
      <w:ins w:id="669" w:author="Wade" w:date="2011-04-13T01:29:00Z">
        <w:r w:rsidRPr="007D7712">
          <w:rPr>
            <w:rFonts w:ascii="Arial" w:hAnsi="Arial" w:cs="Arial"/>
            <w:sz w:val="18"/>
            <w:szCs w:val="20"/>
          </w:rPr>
          <w:t>Request that members of the hearing panel be replaced if there is conflict of interest; e.g. if the alleged victim is a member of any student organization, team or club, the accused may request that any member of that student organization, team or club on the hearing panel may be excused.</w:t>
        </w:r>
      </w:ins>
    </w:p>
    <w:p w:rsidR="00000000" w:rsidRDefault="00896E43">
      <w:pPr>
        <w:numPr>
          <w:ilvl w:val="0"/>
          <w:numId w:val="23"/>
        </w:numPr>
        <w:autoSpaceDE w:val="0"/>
        <w:autoSpaceDN w:val="0"/>
        <w:adjustRightInd w:val="0"/>
        <w:jc w:val="both"/>
        <w:rPr>
          <w:ins w:id="670" w:author="Wade" w:date="2011-04-13T01:29:00Z"/>
          <w:rFonts w:ascii="Arial" w:hAnsi="Arial" w:cs="Arial"/>
          <w:sz w:val="18"/>
          <w:szCs w:val="20"/>
        </w:rPr>
        <w:pPrChange w:id="671" w:author="Wade" w:date="2011-04-13T01:29:00Z">
          <w:pPr>
            <w:numPr>
              <w:numId w:val="2"/>
            </w:numPr>
            <w:tabs>
              <w:tab w:val="num" w:pos="576"/>
            </w:tabs>
            <w:autoSpaceDE w:val="0"/>
            <w:autoSpaceDN w:val="0"/>
            <w:adjustRightInd w:val="0"/>
            <w:ind w:left="576" w:hanging="288"/>
            <w:jc w:val="both"/>
          </w:pPr>
        </w:pPrChange>
      </w:pPr>
      <w:ins w:id="672" w:author="Wade" w:date="2011-04-13T01:29:00Z">
        <w:r w:rsidRPr="007D7712">
          <w:rPr>
            <w:rFonts w:ascii="Arial" w:hAnsi="Arial" w:cs="Arial"/>
            <w:sz w:val="18"/>
            <w:szCs w:val="20"/>
          </w:rPr>
          <w:t>To know before the hearing the names of witnesses to be called in the hearing</w:t>
        </w:r>
      </w:ins>
    </w:p>
    <w:p w:rsidR="00000000" w:rsidRDefault="00896E43">
      <w:pPr>
        <w:numPr>
          <w:ilvl w:val="0"/>
          <w:numId w:val="23"/>
        </w:numPr>
        <w:autoSpaceDE w:val="0"/>
        <w:autoSpaceDN w:val="0"/>
        <w:adjustRightInd w:val="0"/>
        <w:jc w:val="both"/>
        <w:rPr>
          <w:ins w:id="673" w:author="Wade" w:date="2011-04-13T01:29:00Z"/>
          <w:rFonts w:ascii="Arial" w:hAnsi="Arial" w:cs="Arial"/>
          <w:sz w:val="18"/>
          <w:szCs w:val="20"/>
        </w:rPr>
        <w:pPrChange w:id="674" w:author="Wade" w:date="2011-04-13T01:29:00Z">
          <w:pPr>
            <w:numPr>
              <w:numId w:val="2"/>
            </w:numPr>
            <w:tabs>
              <w:tab w:val="num" w:pos="576"/>
            </w:tabs>
            <w:autoSpaceDE w:val="0"/>
            <w:autoSpaceDN w:val="0"/>
            <w:adjustRightInd w:val="0"/>
            <w:ind w:left="576" w:hanging="288"/>
            <w:jc w:val="both"/>
          </w:pPr>
        </w:pPrChange>
      </w:pPr>
      <w:ins w:id="675" w:author="Wade" w:date="2011-04-13T01:29:00Z">
        <w:r w:rsidRPr="007D7712">
          <w:rPr>
            <w:rFonts w:ascii="Arial" w:hAnsi="Arial" w:cs="Arial"/>
            <w:sz w:val="18"/>
            <w:szCs w:val="20"/>
          </w:rPr>
          <w:t>To have the opportunity to select a member of the R-MC community of faculty, staff or students, as an Advisor, except that members of the Dean’s Behavioral Assessment Team may not serve as Advisors. The role of the Advisor for the accused is to advise the accused prior to the hearing. An Advisor may not question witnesses or make statements before the panel. A student Judicial Board member may not serve as an Advisor, nor can a witness serve as an Advisor.</w:t>
        </w:r>
      </w:ins>
    </w:p>
    <w:p w:rsidR="00000000" w:rsidRDefault="00896E43">
      <w:pPr>
        <w:numPr>
          <w:ilvl w:val="0"/>
          <w:numId w:val="23"/>
        </w:numPr>
        <w:autoSpaceDE w:val="0"/>
        <w:autoSpaceDN w:val="0"/>
        <w:adjustRightInd w:val="0"/>
        <w:jc w:val="both"/>
        <w:rPr>
          <w:ins w:id="676" w:author="Wade" w:date="2011-04-13T01:29:00Z"/>
          <w:rFonts w:ascii="Arial" w:hAnsi="Arial" w:cs="Arial"/>
          <w:sz w:val="18"/>
          <w:szCs w:val="20"/>
        </w:rPr>
        <w:pPrChange w:id="677" w:author="Wade" w:date="2011-04-13T01:29:00Z">
          <w:pPr>
            <w:numPr>
              <w:numId w:val="2"/>
            </w:numPr>
            <w:tabs>
              <w:tab w:val="num" w:pos="576"/>
            </w:tabs>
            <w:autoSpaceDE w:val="0"/>
            <w:autoSpaceDN w:val="0"/>
            <w:adjustRightInd w:val="0"/>
            <w:ind w:left="576" w:hanging="288"/>
            <w:jc w:val="both"/>
          </w:pPr>
        </w:pPrChange>
      </w:pPr>
      <w:ins w:id="678" w:author="Wade" w:date="2011-04-13T01:29:00Z">
        <w:r w:rsidRPr="007D7712">
          <w:rPr>
            <w:rFonts w:ascii="Arial" w:hAnsi="Arial" w:cs="Arial"/>
            <w:sz w:val="18"/>
            <w:szCs w:val="20"/>
          </w:rPr>
          <w:t>All participants will be bound by the rules of confidentiality governing the hearing.</w:t>
        </w:r>
      </w:ins>
    </w:p>
    <w:p w:rsidR="00000000" w:rsidRDefault="00896E43">
      <w:pPr>
        <w:numPr>
          <w:ilvl w:val="0"/>
          <w:numId w:val="23"/>
        </w:numPr>
        <w:autoSpaceDE w:val="0"/>
        <w:autoSpaceDN w:val="0"/>
        <w:adjustRightInd w:val="0"/>
        <w:jc w:val="both"/>
        <w:rPr>
          <w:ins w:id="679" w:author="Wade" w:date="2011-04-13T01:29:00Z"/>
          <w:rFonts w:ascii="Arial" w:hAnsi="Arial" w:cs="Arial"/>
          <w:sz w:val="18"/>
          <w:szCs w:val="20"/>
        </w:rPr>
        <w:pPrChange w:id="680" w:author="Wade" w:date="2011-04-13T01:29:00Z">
          <w:pPr>
            <w:numPr>
              <w:numId w:val="2"/>
            </w:numPr>
            <w:tabs>
              <w:tab w:val="num" w:pos="576"/>
            </w:tabs>
            <w:autoSpaceDE w:val="0"/>
            <w:autoSpaceDN w:val="0"/>
            <w:adjustRightInd w:val="0"/>
            <w:ind w:left="576" w:hanging="288"/>
            <w:jc w:val="both"/>
          </w:pPr>
        </w:pPrChange>
      </w:pPr>
      <w:ins w:id="681" w:author="Wade" w:date="2011-04-13T01:29:00Z">
        <w:r w:rsidRPr="007D7712">
          <w:rPr>
            <w:rFonts w:ascii="Arial" w:hAnsi="Arial" w:cs="Arial"/>
            <w:sz w:val="18"/>
            <w:szCs w:val="20"/>
          </w:rPr>
          <w:t>Not to have past sexual history discussed during the hearing</w:t>
        </w:r>
        <w:r>
          <w:rPr>
            <w:rFonts w:ascii="Arial" w:hAnsi="Arial" w:cs="Arial"/>
            <w:sz w:val="18"/>
            <w:szCs w:val="20"/>
          </w:rPr>
          <w:t xml:space="preserve"> unless it is highly relevant, and it would be manifestly unfair not to consider such information. </w:t>
        </w:r>
      </w:ins>
    </w:p>
    <w:p w:rsidR="00242947" w:rsidRDefault="00242947" w:rsidP="00242947">
      <w:pPr>
        <w:numPr>
          <w:ilvl w:val="0"/>
          <w:numId w:val="23"/>
        </w:numPr>
        <w:autoSpaceDE w:val="0"/>
        <w:autoSpaceDN w:val="0"/>
        <w:adjustRightInd w:val="0"/>
        <w:jc w:val="both"/>
        <w:rPr>
          <w:ins w:id="682" w:author="wfelty" w:date="2011-04-22T18:12:00Z"/>
          <w:rFonts w:ascii="Arial" w:hAnsi="Arial" w:cs="Arial"/>
          <w:sz w:val="18"/>
          <w:szCs w:val="20"/>
        </w:rPr>
      </w:pPr>
      <w:ins w:id="683" w:author="wfelty" w:date="2011-04-22T18:12:00Z">
        <w:r w:rsidRPr="007D7712">
          <w:rPr>
            <w:rFonts w:ascii="Arial" w:hAnsi="Arial" w:cs="Arial"/>
            <w:sz w:val="18"/>
            <w:szCs w:val="20"/>
          </w:rPr>
          <w:t>To remain present for the entire proceeding, aside from the executive session deliberations,  and to inspect evidence presented</w:t>
        </w:r>
        <w:r>
          <w:rPr>
            <w:rFonts w:ascii="Arial" w:hAnsi="Arial" w:cs="Arial"/>
            <w:sz w:val="18"/>
            <w:szCs w:val="20"/>
          </w:rPr>
          <w:t xml:space="preserve">, as well as to use alternative methods to observe the proceedings and question witnesses, such as closed circuit technology (Skype or television), partitions or over a phone line from an alternate location. </w:t>
        </w:r>
      </w:ins>
    </w:p>
    <w:p w:rsidR="00000000" w:rsidDel="00242947" w:rsidRDefault="00896E43">
      <w:pPr>
        <w:numPr>
          <w:ilvl w:val="0"/>
          <w:numId w:val="23"/>
        </w:numPr>
        <w:autoSpaceDE w:val="0"/>
        <w:autoSpaceDN w:val="0"/>
        <w:adjustRightInd w:val="0"/>
        <w:jc w:val="both"/>
        <w:rPr>
          <w:ins w:id="684" w:author="Wade" w:date="2011-04-13T01:29:00Z"/>
          <w:del w:id="685" w:author="wfelty" w:date="2011-04-22T18:12:00Z"/>
          <w:rFonts w:ascii="Arial" w:hAnsi="Arial" w:cs="Arial"/>
          <w:sz w:val="18"/>
          <w:szCs w:val="20"/>
        </w:rPr>
        <w:pPrChange w:id="686" w:author="Wade" w:date="2011-04-13T01:29:00Z">
          <w:pPr>
            <w:numPr>
              <w:numId w:val="2"/>
            </w:numPr>
            <w:tabs>
              <w:tab w:val="num" w:pos="576"/>
            </w:tabs>
            <w:autoSpaceDE w:val="0"/>
            <w:autoSpaceDN w:val="0"/>
            <w:adjustRightInd w:val="0"/>
            <w:ind w:left="576" w:hanging="288"/>
            <w:jc w:val="both"/>
          </w:pPr>
        </w:pPrChange>
      </w:pPr>
      <w:ins w:id="687" w:author="Wade" w:date="2011-04-13T01:29:00Z">
        <w:del w:id="688" w:author="wfelty" w:date="2011-04-22T18:12:00Z">
          <w:r w:rsidRPr="007D7712" w:rsidDel="00242947">
            <w:rPr>
              <w:rFonts w:ascii="Arial" w:hAnsi="Arial" w:cs="Arial"/>
              <w:sz w:val="18"/>
              <w:szCs w:val="20"/>
            </w:rPr>
            <w:delText>To remain present for the entire proceeding, aside from the executive session deliberations,  and to inspect evidence presented</w:delText>
          </w:r>
        </w:del>
      </w:ins>
    </w:p>
    <w:p w:rsidR="00000000" w:rsidRDefault="00896E43">
      <w:pPr>
        <w:numPr>
          <w:ilvl w:val="0"/>
          <w:numId w:val="23"/>
        </w:numPr>
        <w:autoSpaceDE w:val="0"/>
        <w:autoSpaceDN w:val="0"/>
        <w:adjustRightInd w:val="0"/>
        <w:jc w:val="both"/>
        <w:rPr>
          <w:ins w:id="689" w:author="Wade" w:date="2011-04-13T01:29:00Z"/>
          <w:rFonts w:ascii="Arial" w:hAnsi="Arial" w:cs="Arial"/>
          <w:sz w:val="18"/>
          <w:szCs w:val="20"/>
        </w:rPr>
        <w:pPrChange w:id="690" w:author="Wade" w:date="2011-04-13T01:29:00Z">
          <w:pPr>
            <w:numPr>
              <w:numId w:val="2"/>
            </w:numPr>
            <w:tabs>
              <w:tab w:val="num" w:pos="576"/>
            </w:tabs>
            <w:autoSpaceDE w:val="0"/>
            <w:autoSpaceDN w:val="0"/>
            <w:adjustRightInd w:val="0"/>
            <w:ind w:left="576" w:hanging="288"/>
            <w:jc w:val="both"/>
          </w:pPr>
        </w:pPrChange>
      </w:pPr>
      <w:ins w:id="691" w:author="Wade" w:date="2011-04-13T01:29:00Z">
        <w:r w:rsidRPr="007D7712">
          <w:rPr>
            <w:rFonts w:ascii="Arial" w:hAnsi="Arial" w:cs="Arial"/>
            <w:sz w:val="18"/>
            <w:szCs w:val="20"/>
          </w:rPr>
          <w:t xml:space="preserve">To call and question as witnesses, individuals who have relevant, first-hand knowledge of the case being investigated. </w:t>
        </w:r>
      </w:ins>
    </w:p>
    <w:p w:rsidR="00000000" w:rsidRDefault="00896E43">
      <w:pPr>
        <w:numPr>
          <w:ilvl w:val="0"/>
          <w:numId w:val="23"/>
        </w:numPr>
        <w:autoSpaceDE w:val="0"/>
        <w:autoSpaceDN w:val="0"/>
        <w:adjustRightInd w:val="0"/>
        <w:jc w:val="both"/>
        <w:rPr>
          <w:ins w:id="692" w:author="Wade" w:date="2011-04-13T01:29:00Z"/>
          <w:rFonts w:ascii="Arial" w:hAnsi="Arial" w:cs="Arial"/>
          <w:sz w:val="18"/>
          <w:szCs w:val="20"/>
        </w:rPr>
        <w:pPrChange w:id="693" w:author="Wade" w:date="2011-04-13T01:29:00Z">
          <w:pPr>
            <w:numPr>
              <w:numId w:val="2"/>
            </w:numPr>
            <w:tabs>
              <w:tab w:val="num" w:pos="576"/>
            </w:tabs>
            <w:autoSpaceDE w:val="0"/>
            <w:autoSpaceDN w:val="0"/>
            <w:adjustRightInd w:val="0"/>
            <w:ind w:left="576" w:hanging="288"/>
            <w:jc w:val="both"/>
          </w:pPr>
        </w:pPrChange>
      </w:pPr>
      <w:ins w:id="694" w:author="Wade" w:date="2011-04-13T01:29:00Z">
        <w:r>
          <w:rPr>
            <w:rFonts w:ascii="Arial" w:hAnsi="Arial" w:cs="Arial"/>
            <w:sz w:val="18"/>
            <w:szCs w:val="20"/>
          </w:rPr>
          <w:t>To a fair and impartial hearing.</w:t>
        </w:r>
      </w:ins>
    </w:p>
    <w:p w:rsidR="00000000" w:rsidRDefault="00896E43">
      <w:pPr>
        <w:numPr>
          <w:ilvl w:val="0"/>
          <w:numId w:val="23"/>
        </w:numPr>
        <w:autoSpaceDE w:val="0"/>
        <w:autoSpaceDN w:val="0"/>
        <w:adjustRightInd w:val="0"/>
        <w:jc w:val="both"/>
        <w:rPr>
          <w:ins w:id="695" w:author="Wade" w:date="2011-04-13T01:29:00Z"/>
          <w:rFonts w:ascii="Arial" w:hAnsi="Arial" w:cs="Arial"/>
          <w:sz w:val="18"/>
          <w:szCs w:val="20"/>
        </w:rPr>
        <w:pPrChange w:id="696" w:author="Wade" w:date="2011-04-13T01:29:00Z">
          <w:pPr>
            <w:numPr>
              <w:numId w:val="2"/>
            </w:numPr>
            <w:tabs>
              <w:tab w:val="num" w:pos="576"/>
            </w:tabs>
            <w:autoSpaceDE w:val="0"/>
            <w:autoSpaceDN w:val="0"/>
            <w:adjustRightInd w:val="0"/>
            <w:ind w:left="576" w:hanging="288"/>
            <w:jc w:val="both"/>
          </w:pPr>
        </w:pPrChange>
      </w:pPr>
      <w:ins w:id="697" w:author="Wade" w:date="2011-04-13T01:29:00Z">
        <w:r w:rsidRPr="007D7712">
          <w:rPr>
            <w:rFonts w:ascii="Arial" w:hAnsi="Arial" w:cs="Arial"/>
            <w:sz w:val="18"/>
            <w:szCs w:val="20"/>
          </w:rPr>
          <w:t>To testify on his/her own behalf.</w:t>
        </w:r>
      </w:ins>
    </w:p>
    <w:p w:rsidR="00000000" w:rsidRDefault="00896E43">
      <w:pPr>
        <w:numPr>
          <w:ilvl w:val="0"/>
          <w:numId w:val="23"/>
        </w:numPr>
        <w:autoSpaceDE w:val="0"/>
        <w:autoSpaceDN w:val="0"/>
        <w:adjustRightInd w:val="0"/>
        <w:jc w:val="both"/>
        <w:rPr>
          <w:ins w:id="698" w:author="Wade" w:date="2011-04-13T01:29:00Z"/>
          <w:rFonts w:ascii="Arial" w:hAnsi="Arial" w:cs="Arial"/>
          <w:sz w:val="18"/>
          <w:szCs w:val="20"/>
        </w:rPr>
        <w:pPrChange w:id="699" w:author="Wade" w:date="2011-04-13T01:29:00Z">
          <w:pPr>
            <w:numPr>
              <w:numId w:val="2"/>
            </w:numPr>
            <w:tabs>
              <w:tab w:val="num" w:pos="576"/>
            </w:tabs>
            <w:autoSpaceDE w:val="0"/>
            <w:autoSpaceDN w:val="0"/>
            <w:adjustRightInd w:val="0"/>
            <w:ind w:left="576" w:hanging="288"/>
            <w:jc w:val="both"/>
          </w:pPr>
        </w:pPrChange>
      </w:pPr>
      <w:ins w:id="700" w:author="Wade" w:date="2011-04-13T01:29:00Z">
        <w:r w:rsidRPr="007D7712">
          <w:rPr>
            <w:rFonts w:ascii="Arial" w:hAnsi="Arial" w:cs="Arial"/>
            <w:sz w:val="18"/>
            <w:szCs w:val="20"/>
          </w:rPr>
          <w:t>The right to know the status of the case at any point during the process.</w:t>
        </w:r>
      </w:ins>
    </w:p>
    <w:p w:rsidR="00000000" w:rsidRDefault="00896E43">
      <w:pPr>
        <w:numPr>
          <w:ilvl w:val="0"/>
          <w:numId w:val="23"/>
        </w:numPr>
        <w:autoSpaceDE w:val="0"/>
        <w:autoSpaceDN w:val="0"/>
        <w:adjustRightInd w:val="0"/>
        <w:jc w:val="both"/>
        <w:rPr>
          <w:ins w:id="701" w:author="Wade" w:date="2011-04-13T01:29:00Z"/>
          <w:rFonts w:ascii="Arial" w:hAnsi="Arial" w:cs="Arial"/>
          <w:sz w:val="18"/>
          <w:szCs w:val="20"/>
        </w:rPr>
        <w:pPrChange w:id="702" w:author="Wade" w:date="2011-04-13T01:29:00Z">
          <w:pPr>
            <w:numPr>
              <w:numId w:val="2"/>
            </w:numPr>
            <w:tabs>
              <w:tab w:val="num" w:pos="576"/>
            </w:tabs>
            <w:autoSpaceDE w:val="0"/>
            <w:autoSpaceDN w:val="0"/>
            <w:adjustRightInd w:val="0"/>
            <w:ind w:left="576" w:hanging="288"/>
            <w:jc w:val="both"/>
          </w:pPr>
        </w:pPrChange>
      </w:pPr>
      <w:ins w:id="703" w:author="Wade" w:date="2011-04-13T01:29:00Z">
        <w:r w:rsidRPr="007D7712">
          <w:rPr>
            <w:rFonts w:ascii="Arial" w:hAnsi="Arial" w:cs="Arial"/>
            <w:sz w:val="18"/>
            <w:szCs w:val="20"/>
          </w:rPr>
          <w:t>To be informed in a timely manner of the panel’s findings and of the outcome of the hearing</w:t>
        </w:r>
      </w:ins>
    </w:p>
    <w:p w:rsidR="00000000" w:rsidRDefault="00896E43">
      <w:pPr>
        <w:numPr>
          <w:ilvl w:val="0"/>
          <w:numId w:val="23"/>
        </w:numPr>
        <w:autoSpaceDE w:val="0"/>
        <w:autoSpaceDN w:val="0"/>
        <w:adjustRightInd w:val="0"/>
        <w:jc w:val="both"/>
        <w:rPr>
          <w:ins w:id="704" w:author="Wade" w:date="2011-04-13T01:29:00Z"/>
          <w:rFonts w:ascii="Arial" w:hAnsi="Arial" w:cs="Arial"/>
          <w:sz w:val="18"/>
          <w:szCs w:val="20"/>
        </w:rPr>
        <w:pPrChange w:id="705" w:author="Wade" w:date="2011-04-13T01:29:00Z">
          <w:pPr>
            <w:numPr>
              <w:numId w:val="2"/>
            </w:numPr>
            <w:tabs>
              <w:tab w:val="num" w:pos="576"/>
            </w:tabs>
            <w:autoSpaceDE w:val="0"/>
            <w:autoSpaceDN w:val="0"/>
            <w:adjustRightInd w:val="0"/>
            <w:ind w:left="576" w:hanging="288"/>
            <w:jc w:val="both"/>
          </w:pPr>
        </w:pPrChange>
      </w:pPr>
      <w:ins w:id="706" w:author="Wade" w:date="2011-04-13T01:29:00Z">
        <w:r w:rsidRPr="007D7712">
          <w:rPr>
            <w:rFonts w:ascii="Arial" w:hAnsi="Arial" w:cs="Arial"/>
            <w:sz w:val="18"/>
            <w:szCs w:val="20"/>
          </w:rPr>
          <w:t xml:space="preserve">Not have one’s identity revealed outside confidential proceedings. </w:t>
        </w:r>
      </w:ins>
    </w:p>
    <w:p w:rsidR="00000000" w:rsidRDefault="00896E43">
      <w:pPr>
        <w:numPr>
          <w:ilvl w:val="0"/>
          <w:numId w:val="23"/>
        </w:numPr>
        <w:autoSpaceDE w:val="0"/>
        <w:autoSpaceDN w:val="0"/>
        <w:adjustRightInd w:val="0"/>
        <w:jc w:val="both"/>
        <w:rPr>
          <w:ins w:id="707" w:author="Wade" w:date="2011-04-13T01:29:00Z"/>
          <w:rFonts w:ascii="Arial" w:hAnsi="Arial" w:cs="Arial"/>
          <w:sz w:val="18"/>
          <w:szCs w:val="20"/>
        </w:rPr>
        <w:pPrChange w:id="708" w:author="Wade" w:date="2011-04-13T01:29:00Z">
          <w:pPr>
            <w:numPr>
              <w:numId w:val="2"/>
            </w:numPr>
            <w:tabs>
              <w:tab w:val="num" w:pos="576"/>
            </w:tabs>
            <w:autoSpaceDE w:val="0"/>
            <w:autoSpaceDN w:val="0"/>
            <w:adjustRightInd w:val="0"/>
            <w:ind w:left="576" w:hanging="288"/>
            <w:jc w:val="both"/>
          </w:pPr>
        </w:pPrChange>
      </w:pPr>
      <w:ins w:id="709" w:author="Wade" w:date="2011-04-13T01:29:00Z">
        <w:r w:rsidRPr="007D7712">
          <w:rPr>
            <w:rFonts w:ascii="Arial" w:hAnsi="Arial" w:cs="Arial"/>
            <w:sz w:val="18"/>
            <w:szCs w:val="20"/>
          </w:rPr>
          <w:lastRenderedPageBreak/>
          <w:t>An explanation of the</w:t>
        </w:r>
        <w:r>
          <w:rPr>
            <w:rFonts w:ascii="Arial" w:hAnsi="Arial" w:cs="Arial"/>
            <w:sz w:val="18"/>
            <w:szCs w:val="20"/>
          </w:rPr>
          <w:t xml:space="preserve"> </w:t>
        </w:r>
        <w:r w:rsidRPr="007D7712">
          <w:rPr>
            <w:rFonts w:ascii="Arial" w:hAnsi="Arial" w:cs="Arial"/>
            <w:sz w:val="18"/>
            <w:szCs w:val="20"/>
          </w:rPr>
          <w:t>hearing process and the Special Judicial Procedures for Sexual Conduct Policy Violation hearings</w:t>
        </w:r>
      </w:ins>
    </w:p>
    <w:p w:rsidR="00000000" w:rsidRDefault="00896E43">
      <w:pPr>
        <w:numPr>
          <w:ilvl w:val="0"/>
          <w:numId w:val="23"/>
        </w:numPr>
        <w:autoSpaceDE w:val="0"/>
        <w:autoSpaceDN w:val="0"/>
        <w:adjustRightInd w:val="0"/>
        <w:jc w:val="both"/>
        <w:rPr>
          <w:ins w:id="710" w:author="Wade" w:date="2011-04-13T01:29:00Z"/>
          <w:rFonts w:ascii="Arial" w:hAnsi="Arial" w:cs="Arial"/>
          <w:sz w:val="18"/>
          <w:szCs w:val="20"/>
        </w:rPr>
        <w:pPrChange w:id="711" w:author="Wade" w:date="2011-04-13T01:29:00Z">
          <w:pPr>
            <w:numPr>
              <w:numId w:val="2"/>
            </w:numPr>
            <w:tabs>
              <w:tab w:val="num" w:pos="576"/>
            </w:tabs>
            <w:autoSpaceDE w:val="0"/>
            <w:autoSpaceDN w:val="0"/>
            <w:adjustRightInd w:val="0"/>
            <w:ind w:left="576" w:hanging="288"/>
            <w:jc w:val="both"/>
          </w:pPr>
        </w:pPrChange>
      </w:pPr>
      <w:ins w:id="712" w:author="Wade" w:date="2011-04-13T01:29:00Z">
        <w:r w:rsidRPr="007D7712">
          <w:rPr>
            <w:rFonts w:ascii="Arial" w:hAnsi="Arial" w:cs="Arial"/>
            <w:sz w:val="18"/>
            <w:szCs w:val="20"/>
          </w:rPr>
          <w:t>To be presumed innocent.</w:t>
        </w:r>
      </w:ins>
    </w:p>
    <w:p w:rsidR="00000000" w:rsidRDefault="00896E43">
      <w:pPr>
        <w:numPr>
          <w:ilvl w:val="0"/>
          <w:numId w:val="23"/>
        </w:numPr>
        <w:autoSpaceDE w:val="0"/>
        <w:autoSpaceDN w:val="0"/>
        <w:adjustRightInd w:val="0"/>
        <w:jc w:val="both"/>
        <w:rPr>
          <w:ins w:id="713" w:author="Wade" w:date="2011-04-13T01:29:00Z"/>
          <w:rFonts w:ascii="Arial" w:hAnsi="Arial" w:cs="Arial"/>
          <w:sz w:val="18"/>
          <w:szCs w:val="20"/>
        </w:rPr>
        <w:pPrChange w:id="714" w:author="Wade" w:date="2011-04-13T01:29:00Z">
          <w:pPr>
            <w:numPr>
              <w:numId w:val="2"/>
            </w:numPr>
            <w:tabs>
              <w:tab w:val="num" w:pos="576"/>
            </w:tabs>
            <w:autoSpaceDE w:val="0"/>
            <w:autoSpaceDN w:val="0"/>
            <w:adjustRightInd w:val="0"/>
            <w:ind w:left="576" w:hanging="288"/>
            <w:jc w:val="both"/>
          </w:pPr>
        </w:pPrChange>
      </w:pPr>
      <w:ins w:id="715" w:author="Wade" w:date="2011-04-13T01:29:00Z">
        <w:r w:rsidRPr="007D7712">
          <w:rPr>
            <w:rFonts w:ascii="Arial" w:hAnsi="Arial" w:cs="Arial"/>
            <w:sz w:val="18"/>
            <w:szCs w:val="20"/>
          </w:rPr>
          <w:t>The right to</w:t>
        </w:r>
      </w:ins>
      <w:ins w:id="716" w:author="wfelty" w:date="2011-04-22T18:09:00Z">
        <w:r w:rsidR="00242947">
          <w:rPr>
            <w:rFonts w:ascii="Arial" w:hAnsi="Arial" w:cs="Arial"/>
            <w:sz w:val="18"/>
            <w:szCs w:val="20"/>
          </w:rPr>
          <w:t xml:space="preserve"> request an</w:t>
        </w:r>
      </w:ins>
      <w:ins w:id="717" w:author="Wade" w:date="2011-04-13T01:29:00Z">
        <w:r w:rsidRPr="007D7712">
          <w:rPr>
            <w:rFonts w:ascii="Arial" w:hAnsi="Arial" w:cs="Arial"/>
            <w:sz w:val="18"/>
            <w:szCs w:val="20"/>
          </w:rPr>
          <w:t xml:space="preserve"> appeal the decision of the hearing board as outlined in Article III, Section E of this Code.</w:t>
        </w:r>
      </w:ins>
    </w:p>
    <w:p w:rsidR="00CD61F4" w:rsidRDefault="00FE4B40" w:rsidP="00CD61F4">
      <w:pPr>
        <w:numPr>
          <w:ilvl w:val="0"/>
          <w:numId w:val="23"/>
        </w:numPr>
        <w:autoSpaceDE w:val="0"/>
        <w:autoSpaceDN w:val="0"/>
        <w:adjustRightInd w:val="0"/>
        <w:jc w:val="both"/>
        <w:rPr>
          <w:del w:id="718" w:author="Wade" w:date="2011-04-13T01:29:00Z"/>
          <w:rFonts w:ascii="Arial" w:hAnsi="Arial" w:cs="Arial"/>
          <w:sz w:val="18"/>
          <w:szCs w:val="20"/>
        </w:rPr>
        <w:pPrChange w:id="719" w:author="Wade" w:date="2011-04-13T01:29:00Z">
          <w:pPr>
            <w:numPr>
              <w:numId w:val="13"/>
            </w:numPr>
            <w:tabs>
              <w:tab w:val="num" w:pos="864"/>
            </w:tabs>
            <w:autoSpaceDE w:val="0"/>
            <w:autoSpaceDN w:val="0"/>
            <w:adjustRightInd w:val="0"/>
            <w:ind w:left="864" w:hanging="288"/>
            <w:jc w:val="both"/>
          </w:pPr>
        </w:pPrChange>
      </w:pPr>
      <w:del w:id="720" w:author="Wade" w:date="2011-04-13T01:29:00Z">
        <w:r w:rsidRPr="007D7712" w:rsidDel="00896E43">
          <w:rPr>
            <w:rFonts w:ascii="Arial" w:hAnsi="Arial" w:cs="Arial"/>
            <w:sz w:val="18"/>
            <w:szCs w:val="20"/>
          </w:rPr>
          <w:delText>To be informed of the alleged Code of Student Conduct or College policy violation and alleged misconduct upon which the allegation is based.</w:delText>
        </w:r>
      </w:del>
    </w:p>
    <w:p w:rsidR="00CD61F4" w:rsidRDefault="00FE4B40" w:rsidP="00CD61F4">
      <w:pPr>
        <w:numPr>
          <w:ilvl w:val="0"/>
          <w:numId w:val="23"/>
        </w:numPr>
        <w:autoSpaceDE w:val="0"/>
        <w:autoSpaceDN w:val="0"/>
        <w:adjustRightInd w:val="0"/>
        <w:jc w:val="both"/>
        <w:rPr>
          <w:del w:id="721" w:author="Wade" w:date="2011-04-13T01:29:00Z"/>
          <w:rFonts w:ascii="Arial" w:hAnsi="Arial" w:cs="Arial"/>
          <w:sz w:val="18"/>
          <w:szCs w:val="20"/>
        </w:rPr>
        <w:pPrChange w:id="722" w:author="Wade" w:date="2011-04-13T01:29:00Z">
          <w:pPr>
            <w:numPr>
              <w:numId w:val="13"/>
            </w:numPr>
            <w:tabs>
              <w:tab w:val="num" w:pos="864"/>
            </w:tabs>
            <w:autoSpaceDE w:val="0"/>
            <w:autoSpaceDN w:val="0"/>
            <w:adjustRightInd w:val="0"/>
            <w:ind w:left="864" w:hanging="288"/>
            <w:jc w:val="both"/>
          </w:pPr>
        </w:pPrChange>
      </w:pPr>
      <w:del w:id="723" w:author="Wade" w:date="2011-04-13T01:29:00Z">
        <w:r w:rsidRPr="007D7712" w:rsidDel="00896E43">
          <w:rPr>
            <w:rFonts w:ascii="Arial" w:hAnsi="Arial" w:cs="Arial"/>
            <w:sz w:val="18"/>
            <w:szCs w:val="20"/>
          </w:rPr>
          <w:delText>An explanation of the</w:delText>
        </w:r>
      </w:del>
      <w:del w:id="724" w:author="Wade" w:date="2011-04-07T14:27:00Z">
        <w:r w:rsidRPr="007D7712" w:rsidDel="00CD1162">
          <w:rPr>
            <w:rFonts w:ascii="Arial" w:hAnsi="Arial" w:cs="Arial"/>
            <w:sz w:val="18"/>
            <w:szCs w:val="20"/>
          </w:rPr>
          <w:delText xml:space="preserve"> College judiciary </w:delText>
        </w:r>
      </w:del>
      <w:del w:id="725" w:author="Wade" w:date="2011-04-13T01:29:00Z">
        <w:r w:rsidRPr="007D7712" w:rsidDel="00896E43">
          <w:rPr>
            <w:rFonts w:ascii="Arial" w:hAnsi="Arial" w:cs="Arial"/>
            <w:sz w:val="18"/>
            <w:szCs w:val="20"/>
          </w:rPr>
          <w:delText>hearing process and the Special Judicial Procedures for Sexual Conduct Policy Violation hearings</w:delText>
        </w:r>
      </w:del>
    </w:p>
    <w:p w:rsidR="00CD61F4" w:rsidRDefault="00FE4B40" w:rsidP="00CD61F4">
      <w:pPr>
        <w:numPr>
          <w:ilvl w:val="0"/>
          <w:numId w:val="23"/>
        </w:numPr>
        <w:autoSpaceDE w:val="0"/>
        <w:autoSpaceDN w:val="0"/>
        <w:adjustRightInd w:val="0"/>
        <w:jc w:val="both"/>
        <w:rPr>
          <w:del w:id="726" w:author="Wade" w:date="2011-04-13T01:29:00Z"/>
          <w:rFonts w:ascii="Arial" w:hAnsi="Arial" w:cs="Arial"/>
          <w:sz w:val="18"/>
          <w:szCs w:val="20"/>
        </w:rPr>
        <w:pPrChange w:id="727" w:author="Wade" w:date="2011-04-13T01:29:00Z">
          <w:pPr>
            <w:numPr>
              <w:numId w:val="13"/>
            </w:numPr>
            <w:tabs>
              <w:tab w:val="num" w:pos="864"/>
            </w:tabs>
            <w:autoSpaceDE w:val="0"/>
            <w:autoSpaceDN w:val="0"/>
            <w:adjustRightInd w:val="0"/>
            <w:ind w:left="864" w:hanging="288"/>
            <w:jc w:val="both"/>
          </w:pPr>
        </w:pPrChange>
      </w:pPr>
      <w:del w:id="728" w:author="Wade" w:date="2011-04-13T01:29:00Z">
        <w:r w:rsidRPr="007D7712" w:rsidDel="00896E43">
          <w:rPr>
            <w:rFonts w:ascii="Arial" w:hAnsi="Arial" w:cs="Arial"/>
            <w:sz w:val="18"/>
            <w:szCs w:val="20"/>
          </w:rPr>
          <w:delText>Request that members of the hearing panel be replaced if there is conflict of interest; e.g. if the alleged victim is a member of any student organization, team or club, the accused may request that any member of that student organization, team or club on the hearing panel may be excused.</w:delText>
        </w:r>
      </w:del>
    </w:p>
    <w:p w:rsidR="00CD61F4" w:rsidRDefault="00FE4B40" w:rsidP="00CD61F4">
      <w:pPr>
        <w:numPr>
          <w:ilvl w:val="0"/>
          <w:numId w:val="23"/>
        </w:numPr>
        <w:autoSpaceDE w:val="0"/>
        <w:autoSpaceDN w:val="0"/>
        <w:adjustRightInd w:val="0"/>
        <w:jc w:val="both"/>
        <w:rPr>
          <w:del w:id="729" w:author="Wade" w:date="2011-04-13T01:29:00Z"/>
          <w:rFonts w:ascii="Arial" w:hAnsi="Arial" w:cs="Arial"/>
          <w:sz w:val="18"/>
          <w:szCs w:val="20"/>
        </w:rPr>
        <w:pPrChange w:id="730" w:author="Wade" w:date="2011-04-13T01:29:00Z">
          <w:pPr>
            <w:numPr>
              <w:numId w:val="13"/>
            </w:numPr>
            <w:tabs>
              <w:tab w:val="num" w:pos="864"/>
            </w:tabs>
            <w:autoSpaceDE w:val="0"/>
            <w:autoSpaceDN w:val="0"/>
            <w:adjustRightInd w:val="0"/>
            <w:ind w:left="864" w:hanging="288"/>
            <w:jc w:val="both"/>
          </w:pPr>
        </w:pPrChange>
      </w:pPr>
      <w:del w:id="731" w:author="Wade" w:date="2011-04-13T01:29:00Z">
        <w:r w:rsidRPr="007D7712" w:rsidDel="00896E43">
          <w:rPr>
            <w:rFonts w:ascii="Arial" w:hAnsi="Arial" w:cs="Arial"/>
            <w:sz w:val="18"/>
            <w:szCs w:val="20"/>
          </w:rPr>
          <w:delText>To be presumed innocent.</w:delText>
        </w:r>
      </w:del>
    </w:p>
    <w:p w:rsidR="00CD61F4" w:rsidRDefault="00FE4B40" w:rsidP="00CD61F4">
      <w:pPr>
        <w:numPr>
          <w:ilvl w:val="0"/>
          <w:numId w:val="23"/>
        </w:numPr>
        <w:autoSpaceDE w:val="0"/>
        <w:autoSpaceDN w:val="0"/>
        <w:adjustRightInd w:val="0"/>
        <w:jc w:val="both"/>
        <w:rPr>
          <w:del w:id="732" w:author="Wade" w:date="2011-04-13T01:29:00Z"/>
          <w:rFonts w:ascii="Arial" w:hAnsi="Arial" w:cs="Arial"/>
          <w:sz w:val="18"/>
          <w:szCs w:val="20"/>
        </w:rPr>
        <w:pPrChange w:id="733" w:author="Wade" w:date="2011-04-13T01:29:00Z">
          <w:pPr>
            <w:numPr>
              <w:numId w:val="13"/>
            </w:numPr>
            <w:tabs>
              <w:tab w:val="num" w:pos="864"/>
            </w:tabs>
            <w:autoSpaceDE w:val="0"/>
            <w:autoSpaceDN w:val="0"/>
            <w:adjustRightInd w:val="0"/>
            <w:ind w:left="864" w:hanging="288"/>
            <w:jc w:val="both"/>
          </w:pPr>
        </w:pPrChange>
      </w:pPr>
      <w:del w:id="734" w:author="Wade" w:date="2011-04-13T01:29:00Z">
        <w:r w:rsidRPr="007D7712" w:rsidDel="00896E43">
          <w:rPr>
            <w:rFonts w:ascii="Arial" w:hAnsi="Arial" w:cs="Arial"/>
            <w:sz w:val="18"/>
            <w:szCs w:val="20"/>
          </w:rPr>
          <w:delText>A fair and impartial, hearing. The right to know the status of the case at any point during the process.</w:delText>
        </w:r>
      </w:del>
    </w:p>
    <w:p w:rsidR="00CD61F4" w:rsidRDefault="00FE4B40" w:rsidP="00CD61F4">
      <w:pPr>
        <w:numPr>
          <w:ilvl w:val="0"/>
          <w:numId w:val="23"/>
        </w:numPr>
        <w:autoSpaceDE w:val="0"/>
        <w:autoSpaceDN w:val="0"/>
        <w:adjustRightInd w:val="0"/>
        <w:jc w:val="both"/>
        <w:rPr>
          <w:del w:id="735" w:author="Wade" w:date="2011-04-13T01:29:00Z"/>
          <w:rFonts w:ascii="Arial" w:hAnsi="Arial" w:cs="Arial"/>
          <w:sz w:val="18"/>
          <w:szCs w:val="20"/>
        </w:rPr>
        <w:pPrChange w:id="736" w:author="Wade" w:date="2011-04-13T01:29:00Z">
          <w:pPr>
            <w:numPr>
              <w:numId w:val="13"/>
            </w:numPr>
            <w:tabs>
              <w:tab w:val="num" w:pos="864"/>
            </w:tabs>
            <w:autoSpaceDE w:val="0"/>
            <w:autoSpaceDN w:val="0"/>
            <w:adjustRightInd w:val="0"/>
            <w:ind w:left="864" w:hanging="288"/>
            <w:jc w:val="both"/>
          </w:pPr>
        </w:pPrChange>
      </w:pPr>
      <w:del w:id="737" w:author="Wade" w:date="2011-04-13T01:29:00Z">
        <w:r w:rsidRPr="007D7712" w:rsidDel="00896E43">
          <w:rPr>
            <w:rFonts w:ascii="Arial" w:hAnsi="Arial" w:cs="Arial"/>
            <w:sz w:val="18"/>
            <w:szCs w:val="20"/>
          </w:rPr>
          <w:delText>To have the opportunity to select a member of the R-MC community of faculty, staff or students, as an Advisor, except that members of the Dean’s Behavioral Assessment Team may not serve as Advisors. The role of the Advisor for the accused is to advise the accused prior to the hearing. An Advisor may not question witnesses or make statements before the panel. A student Judicial Board member may not serve as an Advisor, nor can a witness serve as an Advisor.</w:delText>
        </w:r>
      </w:del>
    </w:p>
    <w:p w:rsidR="00CD61F4" w:rsidRDefault="00FE4B40" w:rsidP="00CD61F4">
      <w:pPr>
        <w:numPr>
          <w:ilvl w:val="0"/>
          <w:numId w:val="23"/>
        </w:numPr>
        <w:autoSpaceDE w:val="0"/>
        <w:autoSpaceDN w:val="0"/>
        <w:adjustRightInd w:val="0"/>
        <w:jc w:val="both"/>
        <w:rPr>
          <w:del w:id="738" w:author="Wade" w:date="2011-04-13T01:29:00Z"/>
          <w:rFonts w:ascii="Arial" w:hAnsi="Arial" w:cs="Arial"/>
          <w:sz w:val="18"/>
          <w:szCs w:val="20"/>
        </w:rPr>
        <w:pPrChange w:id="739" w:author="Wade" w:date="2011-04-13T01:29:00Z">
          <w:pPr>
            <w:numPr>
              <w:numId w:val="13"/>
            </w:numPr>
            <w:tabs>
              <w:tab w:val="num" w:pos="864"/>
            </w:tabs>
            <w:autoSpaceDE w:val="0"/>
            <w:autoSpaceDN w:val="0"/>
            <w:adjustRightInd w:val="0"/>
            <w:ind w:left="864" w:hanging="288"/>
            <w:jc w:val="both"/>
          </w:pPr>
        </w:pPrChange>
      </w:pPr>
      <w:del w:id="740" w:author="Wade" w:date="2011-04-13T01:29:00Z">
        <w:r w:rsidRPr="007D7712" w:rsidDel="00896E43">
          <w:rPr>
            <w:rFonts w:ascii="Arial" w:hAnsi="Arial" w:cs="Arial"/>
            <w:sz w:val="18"/>
            <w:szCs w:val="20"/>
          </w:rPr>
          <w:delText>To know before the hearing the names of witnesses to be called in the hearing.</w:delText>
        </w:r>
      </w:del>
    </w:p>
    <w:p w:rsidR="00000000" w:rsidRDefault="00FE4B40">
      <w:pPr>
        <w:numPr>
          <w:ilvl w:val="0"/>
          <w:numId w:val="23"/>
        </w:numPr>
        <w:autoSpaceDE w:val="0"/>
        <w:autoSpaceDN w:val="0"/>
        <w:adjustRightInd w:val="0"/>
        <w:jc w:val="both"/>
        <w:rPr>
          <w:del w:id="741" w:author="Wade" w:date="2011-04-13T01:29:00Z"/>
          <w:rFonts w:ascii="Arial" w:hAnsi="Arial" w:cs="Arial"/>
          <w:sz w:val="18"/>
          <w:szCs w:val="20"/>
        </w:rPr>
        <w:pPrChange w:id="742" w:author="Wade" w:date="2011-04-13T01:29:00Z">
          <w:pPr>
            <w:numPr>
              <w:numId w:val="13"/>
            </w:numPr>
            <w:tabs>
              <w:tab w:val="num" w:pos="864"/>
            </w:tabs>
            <w:autoSpaceDE w:val="0"/>
            <w:autoSpaceDN w:val="0"/>
            <w:adjustRightInd w:val="0"/>
            <w:ind w:left="864" w:hanging="288"/>
            <w:jc w:val="both"/>
          </w:pPr>
        </w:pPrChange>
      </w:pPr>
      <w:del w:id="743" w:author="Wade" w:date="2011-04-13T01:29:00Z">
        <w:r w:rsidRPr="007D7712" w:rsidDel="00896E43">
          <w:rPr>
            <w:rFonts w:ascii="Arial" w:hAnsi="Arial" w:cs="Arial"/>
            <w:sz w:val="18"/>
            <w:szCs w:val="20"/>
          </w:rPr>
          <w:delText>To testify on his/her own behalf.</w:delText>
        </w:r>
      </w:del>
    </w:p>
    <w:p w:rsidR="00CD61F4" w:rsidRDefault="00FE4B40" w:rsidP="00CD61F4">
      <w:pPr>
        <w:numPr>
          <w:ilvl w:val="0"/>
          <w:numId w:val="23"/>
        </w:numPr>
        <w:autoSpaceDE w:val="0"/>
        <w:autoSpaceDN w:val="0"/>
        <w:adjustRightInd w:val="0"/>
        <w:jc w:val="both"/>
        <w:rPr>
          <w:del w:id="744" w:author="Wade" w:date="2011-04-13T01:29:00Z"/>
          <w:rFonts w:ascii="Arial" w:hAnsi="Arial" w:cs="Arial"/>
          <w:sz w:val="18"/>
          <w:szCs w:val="20"/>
        </w:rPr>
        <w:pPrChange w:id="745" w:author="Wade" w:date="2011-04-13T01:29:00Z">
          <w:pPr>
            <w:numPr>
              <w:numId w:val="13"/>
            </w:numPr>
            <w:tabs>
              <w:tab w:val="num" w:pos="864"/>
            </w:tabs>
            <w:autoSpaceDE w:val="0"/>
            <w:autoSpaceDN w:val="0"/>
            <w:adjustRightInd w:val="0"/>
            <w:ind w:left="864" w:hanging="288"/>
            <w:jc w:val="both"/>
          </w:pPr>
        </w:pPrChange>
      </w:pPr>
      <w:del w:id="746" w:author="Wade" w:date="2011-04-13T01:29:00Z">
        <w:r w:rsidRPr="007D7712" w:rsidDel="00896E43">
          <w:rPr>
            <w:rFonts w:ascii="Arial" w:hAnsi="Arial" w:cs="Arial"/>
            <w:sz w:val="18"/>
            <w:szCs w:val="20"/>
          </w:rPr>
          <w:delText xml:space="preserve">To call and question as witnesses, individuals who have relevant, first-hand knowledge of the case being investigated. </w:delText>
        </w:r>
      </w:del>
      <w:del w:id="747" w:author="Wade" w:date="2011-04-07T14:28:00Z">
        <w:r w:rsidRPr="007D7712" w:rsidDel="00CD1162">
          <w:rPr>
            <w:rFonts w:ascii="Arial" w:hAnsi="Arial" w:cs="Arial"/>
            <w:sz w:val="18"/>
            <w:szCs w:val="20"/>
          </w:rPr>
          <w:delText xml:space="preserve">Character witnesses are not permitted to give testimony. </w:delText>
        </w:r>
      </w:del>
    </w:p>
    <w:p w:rsidR="00CD61F4" w:rsidRDefault="00FE4B40" w:rsidP="00CD61F4">
      <w:pPr>
        <w:numPr>
          <w:ilvl w:val="0"/>
          <w:numId w:val="23"/>
        </w:numPr>
        <w:autoSpaceDE w:val="0"/>
        <w:autoSpaceDN w:val="0"/>
        <w:adjustRightInd w:val="0"/>
        <w:jc w:val="both"/>
        <w:rPr>
          <w:del w:id="748" w:author="Wade" w:date="2011-04-13T01:29:00Z"/>
          <w:rFonts w:ascii="Arial" w:hAnsi="Arial" w:cs="Arial"/>
          <w:sz w:val="18"/>
          <w:szCs w:val="20"/>
        </w:rPr>
        <w:pPrChange w:id="749" w:author="Wade" w:date="2011-04-13T01:29:00Z">
          <w:pPr>
            <w:numPr>
              <w:numId w:val="13"/>
            </w:numPr>
            <w:tabs>
              <w:tab w:val="num" w:pos="864"/>
            </w:tabs>
            <w:autoSpaceDE w:val="0"/>
            <w:autoSpaceDN w:val="0"/>
            <w:adjustRightInd w:val="0"/>
            <w:ind w:left="864" w:hanging="288"/>
            <w:jc w:val="both"/>
          </w:pPr>
        </w:pPrChange>
      </w:pPr>
      <w:del w:id="750" w:author="Wade" w:date="2011-04-13T01:29:00Z">
        <w:r w:rsidRPr="007D7712" w:rsidDel="00896E43">
          <w:rPr>
            <w:rFonts w:ascii="Arial" w:hAnsi="Arial" w:cs="Arial"/>
            <w:sz w:val="18"/>
            <w:szCs w:val="20"/>
          </w:rPr>
          <w:delText>To be informed in a timely manner of the panel’s findings and of the outcome of the hearing.</w:delText>
        </w:r>
      </w:del>
    </w:p>
    <w:p w:rsidR="00CD61F4" w:rsidRDefault="00FE4B40" w:rsidP="00CD61F4">
      <w:pPr>
        <w:numPr>
          <w:ilvl w:val="0"/>
          <w:numId w:val="23"/>
        </w:numPr>
        <w:autoSpaceDE w:val="0"/>
        <w:autoSpaceDN w:val="0"/>
        <w:adjustRightInd w:val="0"/>
        <w:jc w:val="both"/>
        <w:rPr>
          <w:del w:id="751" w:author="Wade" w:date="2011-04-13T01:29:00Z"/>
          <w:rFonts w:ascii="Arial" w:hAnsi="Arial" w:cs="Arial"/>
          <w:sz w:val="18"/>
          <w:szCs w:val="20"/>
        </w:rPr>
        <w:pPrChange w:id="752" w:author="Wade" w:date="2011-04-13T01:29:00Z">
          <w:pPr>
            <w:numPr>
              <w:numId w:val="13"/>
            </w:numPr>
            <w:tabs>
              <w:tab w:val="num" w:pos="864"/>
            </w:tabs>
            <w:autoSpaceDE w:val="0"/>
            <w:autoSpaceDN w:val="0"/>
            <w:adjustRightInd w:val="0"/>
            <w:ind w:left="864" w:hanging="288"/>
            <w:jc w:val="both"/>
          </w:pPr>
        </w:pPrChange>
      </w:pPr>
      <w:del w:id="753" w:author="Wade" w:date="2011-04-13T01:29:00Z">
        <w:r w:rsidRPr="007D7712" w:rsidDel="00896E43">
          <w:rPr>
            <w:rFonts w:ascii="Arial" w:hAnsi="Arial" w:cs="Arial"/>
            <w:sz w:val="18"/>
            <w:szCs w:val="20"/>
          </w:rPr>
          <w:delText xml:space="preserve">The right to not have one’s identity revealed outside the confidential proceedings. </w:delText>
        </w:r>
      </w:del>
    </w:p>
    <w:p w:rsidR="00CD61F4" w:rsidRPr="00CD61F4" w:rsidRDefault="00FE4B40" w:rsidP="00CD61F4">
      <w:pPr>
        <w:numPr>
          <w:ilvl w:val="0"/>
          <w:numId w:val="23"/>
        </w:numPr>
        <w:autoSpaceDE w:val="0"/>
        <w:autoSpaceDN w:val="0"/>
        <w:adjustRightInd w:val="0"/>
        <w:jc w:val="both"/>
        <w:rPr>
          <w:del w:id="754" w:author="Wade" w:date="2011-04-11T21:24:00Z"/>
          <w:rFonts w:ascii="Arial" w:hAnsi="Arial" w:cs="Arial"/>
          <w:sz w:val="18"/>
          <w:szCs w:val="20"/>
          <w:rPrChange w:id="755" w:author="Wade" w:date="2011-04-13T01:29:00Z">
            <w:rPr>
              <w:del w:id="756" w:author="Wade" w:date="2011-04-11T21:24:00Z"/>
              <w:rFonts w:ascii="Arial (W1)" w:eastAsia="Times" w:hAnsi="Arial (W1)" w:cs="Arial"/>
              <w:b/>
              <w:bCs/>
              <w:color w:val="000000" w:themeColor="text1"/>
              <w:sz w:val="18"/>
              <w:szCs w:val="20"/>
              <w:u w:val="single"/>
            </w:rPr>
          </w:rPrChange>
        </w:rPr>
        <w:pPrChange w:id="757" w:author="Wade" w:date="2011-04-13T01:29:00Z">
          <w:pPr>
            <w:numPr>
              <w:numId w:val="13"/>
            </w:numPr>
            <w:tabs>
              <w:tab w:val="num" w:pos="864"/>
            </w:tabs>
            <w:autoSpaceDE w:val="0"/>
            <w:autoSpaceDN w:val="0"/>
            <w:adjustRightInd w:val="0"/>
            <w:ind w:left="864" w:hanging="288"/>
            <w:jc w:val="both"/>
          </w:pPr>
        </w:pPrChange>
      </w:pPr>
      <w:del w:id="758" w:author="Wade" w:date="2011-04-13T01:29:00Z">
        <w:r w:rsidRPr="007D7712" w:rsidDel="00896E43">
          <w:rPr>
            <w:rFonts w:ascii="Arial" w:hAnsi="Arial" w:cs="Arial"/>
            <w:sz w:val="18"/>
            <w:szCs w:val="20"/>
          </w:rPr>
          <w:delText>The right to appeal the decision of the hearing board as outlined in Article III, Section E of this Code.</w:delText>
        </w:r>
      </w:del>
    </w:p>
    <w:p w:rsidR="00CD61F4" w:rsidRDefault="00CD61F4" w:rsidP="00CD61F4">
      <w:pPr>
        <w:autoSpaceDE w:val="0"/>
        <w:autoSpaceDN w:val="0"/>
        <w:adjustRightInd w:val="0"/>
        <w:jc w:val="both"/>
        <w:rPr>
          <w:rFonts w:ascii="Arial (W1)" w:eastAsia="Times" w:hAnsi="Arial (W1)" w:cs="Arial"/>
          <w:b/>
          <w:bCs/>
          <w:color w:val="000000" w:themeColor="text1"/>
          <w:sz w:val="18"/>
          <w:szCs w:val="20"/>
          <w:u w:val="single"/>
        </w:rPr>
        <w:pPrChange w:id="759" w:author="Wade" w:date="2011-04-11T21:24:00Z">
          <w:pPr>
            <w:autoSpaceDE w:val="0"/>
            <w:autoSpaceDN w:val="0"/>
            <w:adjustRightInd w:val="0"/>
            <w:ind w:left="864"/>
            <w:jc w:val="both"/>
          </w:pPr>
        </w:pPrChange>
      </w:pPr>
    </w:p>
    <w:p w:rsidR="00CD61F4" w:rsidRDefault="00FE4B40" w:rsidP="00CD61F4">
      <w:pPr>
        <w:pStyle w:val="ListParagraph"/>
        <w:numPr>
          <w:ilvl w:val="0"/>
          <w:numId w:val="20"/>
        </w:numPr>
        <w:autoSpaceDE w:val="0"/>
        <w:autoSpaceDN w:val="0"/>
        <w:adjustRightInd w:val="0"/>
        <w:spacing w:after="0"/>
        <w:ind w:left="360"/>
        <w:rPr>
          <w:rFonts w:ascii="Arial" w:hAnsi="Arial" w:cs="Arial"/>
          <w:szCs w:val="20"/>
        </w:rPr>
        <w:pPrChange w:id="760" w:author="Wade" w:date="2011-04-11T20:24:00Z">
          <w:pPr>
            <w:pStyle w:val="ListParagraph"/>
            <w:numPr>
              <w:numId w:val="10"/>
            </w:numPr>
            <w:autoSpaceDE w:val="0"/>
            <w:autoSpaceDN w:val="0"/>
            <w:adjustRightInd w:val="0"/>
            <w:spacing w:after="0"/>
            <w:ind w:hanging="360"/>
          </w:pPr>
        </w:pPrChange>
      </w:pPr>
      <w:r w:rsidRPr="007D7712">
        <w:rPr>
          <w:rFonts w:ascii="Arial (W1)" w:hAnsi="Arial (W1)" w:cs="Arial"/>
          <w:b/>
          <w:bCs/>
          <w:color w:val="000000" w:themeColor="text1"/>
          <w:szCs w:val="20"/>
        </w:rPr>
        <w:t xml:space="preserve">College resources beyond the Judicial System </w:t>
      </w:r>
    </w:p>
    <w:p w:rsidR="00FE4B40" w:rsidRPr="00D05FE2" w:rsidRDefault="00FE4B40" w:rsidP="00FE4B40">
      <w:pPr>
        <w:autoSpaceDE w:val="0"/>
        <w:autoSpaceDN w:val="0"/>
        <w:adjustRightInd w:val="0"/>
        <w:ind w:left="864"/>
        <w:jc w:val="both"/>
        <w:rPr>
          <w:rFonts w:ascii="Arial" w:hAnsi="Arial" w:cs="Arial"/>
          <w:sz w:val="18"/>
          <w:szCs w:val="20"/>
        </w:rPr>
      </w:pPr>
    </w:p>
    <w:p w:rsidR="00CD61F4" w:rsidRDefault="00FE4B40" w:rsidP="00CD61F4">
      <w:pPr>
        <w:numPr>
          <w:ilvl w:val="0"/>
          <w:numId w:val="14"/>
        </w:numPr>
        <w:autoSpaceDE w:val="0"/>
        <w:autoSpaceDN w:val="0"/>
        <w:adjustRightInd w:val="0"/>
        <w:ind w:left="1080"/>
        <w:jc w:val="both"/>
        <w:rPr>
          <w:rFonts w:ascii="Arial" w:hAnsi="Arial" w:cs="Arial"/>
          <w:b/>
          <w:bCs/>
          <w:sz w:val="18"/>
          <w:szCs w:val="20"/>
        </w:rPr>
        <w:pPrChange w:id="761" w:author="Wade" w:date="2011-04-11T21:22:00Z">
          <w:pPr>
            <w:numPr>
              <w:numId w:val="14"/>
            </w:numPr>
            <w:tabs>
              <w:tab w:val="num" w:pos="576"/>
            </w:tabs>
            <w:autoSpaceDE w:val="0"/>
            <w:autoSpaceDN w:val="0"/>
            <w:adjustRightInd w:val="0"/>
            <w:ind w:left="576" w:hanging="288"/>
            <w:jc w:val="both"/>
          </w:pPr>
        </w:pPrChange>
      </w:pPr>
      <w:r w:rsidRPr="007D7712">
        <w:rPr>
          <w:rFonts w:ascii="Arial" w:hAnsi="Arial" w:cs="Arial"/>
          <w:b/>
          <w:bCs/>
          <w:sz w:val="18"/>
          <w:szCs w:val="20"/>
        </w:rPr>
        <w:t>Rights under the Policy on Harassment and Non-discrimination</w:t>
      </w:r>
    </w:p>
    <w:p w:rsidR="00CD61F4" w:rsidRDefault="00FE4B40" w:rsidP="00CD61F4">
      <w:pPr>
        <w:autoSpaceDE w:val="0"/>
        <w:autoSpaceDN w:val="0"/>
        <w:adjustRightInd w:val="0"/>
        <w:ind w:left="1080"/>
        <w:jc w:val="both"/>
        <w:rPr>
          <w:ins w:id="762" w:author="wfelty" w:date="2011-04-06T19:54:00Z"/>
          <w:rFonts w:ascii="Arial (W1)" w:hAnsi="Arial (W1)" w:cs="Arial"/>
          <w:color w:val="000000" w:themeColor="text1"/>
          <w:sz w:val="18"/>
          <w:szCs w:val="20"/>
        </w:rPr>
        <w:pPrChange w:id="763" w:author="Wade" w:date="2011-04-11T21:22:00Z">
          <w:pPr>
            <w:autoSpaceDE w:val="0"/>
            <w:autoSpaceDN w:val="0"/>
            <w:adjustRightInd w:val="0"/>
            <w:jc w:val="both"/>
          </w:pPr>
        </w:pPrChange>
      </w:pPr>
      <w:r w:rsidRPr="007D7712">
        <w:rPr>
          <w:rFonts w:ascii="Arial (W1)" w:hAnsi="Arial (W1)" w:cs="Arial"/>
          <w:color w:val="000000" w:themeColor="text1"/>
          <w:sz w:val="18"/>
          <w:szCs w:val="20"/>
        </w:rPr>
        <w:t xml:space="preserve">The Policy on Non-discrimination prohibits harassment among and between students, staff, and faculty. </w:t>
      </w:r>
      <w:del w:id="764" w:author="wfelty" w:date="2011-04-06T19:54:00Z">
        <w:r w:rsidRPr="007D7712" w:rsidDel="00207012">
          <w:rPr>
            <w:rFonts w:ascii="Arial (W1)" w:hAnsi="Arial (W1)" w:cs="Arial"/>
            <w:color w:val="000000" w:themeColor="text1"/>
            <w:sz w:val="18"/>
            <w:szCs w:val="20"/>
          </w:rPr>
          <w:delText>Sexual misconduct, sexual assault and rape</w:delText>
        </w:r>
      </w:del>
      <w:ins w:id="765" w:author="wfelty" w:date="2011-04-06T19:54:00Z">
        <w:r w:rsidR="00207012">
          <w:rPr>
            <w:rFonts w:ascii="Arial (W1)" w:hAnsi="Arial (W1)" w:cs="Arial"/>
            <w:color w:val="000000" w:themeColor="text1"/>
            <w:sz w:val="18"/>
            <w:szCs w:val="20"/>
          </w:rPr>
          <w:t>Sexual Conduct Policy Violations</w:t>
        </w:r>
      </w:ins>
      <w:r w:rsidRPr="007D7712">
        <w:rPr>
          <w:rFonts w:ascii="Arial (W1)" w:hAnsi="Arial (W1)" w:cs="Arial"/>
          <w:color w:val="000000" w:themeColor="text1"/>
          <w:sz w:val="18"/>
          <w:szCs w:val="20"/>
        </w:rPr>
        <w:t xml:space="preserve"> are subsets of sexual harassment. </w:t>
      </w:r>
      <w:ins w:id="766" w:author="wfelty" w:date="2011-04-06T19:54:00Z">
        <w:r w:rsidR="00207012">
          <w:rPr>
            <w:rFonts w:ascii="Arial (W1)" w:hAnsi="Arial (W1)" w:cs="Arial"/>
            <w:color w:val="000000" w:themeColor="text1"/>
            <w:sz w:val="18"/>
            <w:szCs w:val="20"/>
          </w:rPr>
          <w:t>The Deputy Title IX Coordinator for Sexual Conduct Policies is overseen by the College</w:t>
        </w:r>
      </w:ins>
      <w:ins w:id="767" w:author="wfelty" w:date="2011-04-06T19:55:00Z">
        <w:r w:rsidR="00207012">
          <w:rPr>
            <w:rFonts w:ascii="Arial (W1)" w:hAnsi="Arial (W1)" w:cs="Arial"/>
            <w:color w:val="000000" w:themeColor="text1"/>
            <w:sz w:val="18"/>
            <w:szCs w:val="20"/>
          </w:rPr>
          <w:t>’s Title IX Coordinator/</w:t>
        </w:r>
      </w:ins>
      <w:ins w:id="768" w:author="wfelty" w:date="2011-04-06T19:56:00Z">
        <w:r w:rsidR="00207012">
          <w:rPr>
            <w:rFonts w:ascii="Arial (W1)" w:hAnsi="Arial (W1)" w:cs="Arial"/>
            <w:color w:val="000000" w:themeColor="text1"/>
            <w:sz w:val="18"/>
            <w:szCs w:val="20"/>
          </w:rPr>
          <w:t xml:space="preserve">Coordinator of the Non-Discrimination Policy. Currently the Title IX </w:t>
        </w:r>
      </w:ins>
      <w:ins w:id="769" w:author="wfelty" w:date="2011-04-06T19:57:00Z">
        <w:r w:rsidR="00207012">
          <w:rPr>
            <w:rFonts w:ascii="Arial (W1)" w:hAnsi="Arial (W1)" w:cs="Arial"/>
            <w:color w:val="000000" w:themeColor="text1"/>
            <w:sz w:val="18"/>
            <w:szCs w:val="20"/>
          </w:rPr>
          <w:t>Coordinator</w:t>
        </w:r>
      </w:ins>
      <w:ins w:id="770" w:author="wfelty" w:date="2011-04-06T19:56:00Z">
        <w:r w:rsidR="00207012">
          <w:rPr>
            <w:rFonts w:ascii="Arial (W1)" w:hAnsi="Arial (W1)" w:cs="Arial"/>
            <w:color w:val="000000" w:themeColor="text1"/>
            <w:sz w:val="18"/>
            <w:szCs w:val="20"/>
          </w:rPr>
          <w:t xml:space="preserve">/Coordinator of the Non-Discrimination Policy </w:t>
        </w:r>
      </w:ins>
      <w:ins w:id="771" w:author="wfelty" w:date="2011-04-06T19:57:00Z">
        <w:r w:rsidR="00207012">
          <w:rPr>
            <w:rFonts w:ascii="Arial (W1)" w:hAnsi="Arial (W1)" w:cs="Arial"/>
            <w:color w:val="000000" w:themeColor="text1"/>
            <w:sz w:val="18"/>
            <w:szCs w:val="20"/>
          </w:rPr>
          <w:t xml:space="preserve">is the Provost and Vice-President of Academic Affairs. If at any time you are unsatisfied with </w:t>
        </w:r>
      </w:ins>
      <w:ins w:id="772" w:author="wfelty" w:date="2011-04-06T20:03:00Z">
        <w:r w:rsidR="00C31D0E">
          <w:rPr>
            <w:rFonts w:ascii="Arial (W1)" w:hAnsi="Arial (W1)" w:cs="Arial"/>
            <w:color w:val="000000" w:themeColor="text1"/>
            <w:sz w:val="18"/>
            <w:szCs w:val="20"/>
          </w:rPr>
          <w:t xml:space="preserve">the work of the Deputy Title IX Coordinator for Sexual Conduct Policies you may refer the matter to the Title IX Coordinator/Coordinator of the Non-Discrimination Policy. </w:t>
        </w:r>
      </w:ins>
      <w:ins w:id="773" w:author="Wade" w:date="2011-04-07T14:19:00Z">
        <w:r w:rsidR="006C0DC5">
          <w:rPr>
            <w:rFonts w:ascii="Arial (W1)" w:hAnsi="Arial (W1)" w:cs="Arial"/>
            <w:color w:val="000000" w:themeColor="text1"/>
            <w:sz w:val="18"/>
            <w:szCs w:val="20"/>
          </w:rPr>
          <w:t>At Randolph-Macon College, at this time, the Title IX Coordinator/Coordinator of the Non-Discrimination Policy is the Provost Dr. William Franz, 1</w:t>
        </w:r>
        <w:r w:rsidR="00CD61F4" w:rsidRPr="00CD61F4">
          <w:rPr>
            <w:rFonts w:ascii="Arial (W1)" w:hAnsi="Arial (W1)" w:cs="Arial"/>
            <w:color w:val="000000" w:themeColor="text1"/>
            <w:sz w:val="18"/>
            <w:szCs w:val="20"/>
            <w:vertAlign w:val="superscript"/>
            <w:rPrChange w:id="774" w:author="Wade" w:date="2011-04-07T14:20:00Z">
              <w:rPr>
                <w:rFonts w:ascii="Arial (W1)" w:hAnsi="Arial (W1)" w:cs="Arial"/>
                <w:color w:val="000000" w:themeColor="text1"/>
                <w:sz w:val="18"/>
                <w:szCs w:val="20"/>
                <w:u w:val="single"/>
              </w:rPr>
            </w:rPrChange>
          </w:rPr>
          <w:t>st</w:t>
        </w:r>
        <w:r w:rsidR="006C0DC5">
          <w:rPr>
            <w:rFonts w:ascii="Arial (W1)" w:hAnsi="Arial (W1)" w:cs="Arial"/>
            <w:color w:val="000000" w:themeColor="text1"/>
            <w:sz w:val="18"/>
            <w:szCs w:val="20"/>
          </w:rPr>
          <w:t xml:space="preserve"> </w:t>
        </w:r>
      </w:ins>
      <w:ins w:id="775" w:author="Wade" w:date="2011-04-07T14:20:00Z">
        <w:r w:rsidR="006C0DC5">
          <w:rPr>
            <w:rFonts w:ascii="Arial (W1)" w:hAnsi="Arial (W1)" w:cs="Arial"/>
            <w:color w:val="000000" w:themeColor="text1"/>
            <w:sz w:val="18"/>
            <w:szCs w:val="20"/>
          </w:rPr>
          <w:t xml:space="preserve">Floor of Peele Hall (804-752-7268) available at </w:t>
        </w:r>
        <w:r w:rsidR="00CD61F4">
          <w:rPr>
            <w:rFonts w:ascii="Arial (W1)" w:hAnsi="Arial (W1)" w:cs="Arial"/>
            <w:color w:val="000000" w:themeColor="text1"/>
            <w:sz w:val="18"/>
            <w:szCs w:val="20"/>
          </w:rPr>
          <w:fldChar w:fldCharType="begin"/>
        </w:r>
        <w:r w:rsidR="006C0DC5">
          <w:rPr>
            <w:rFonts w:ascii="Arial (W1)" w:hAnsi="Arial (W1)" w:cs="Arial"/>
            <w:color w:val="000000" w:themeColor="text1"/>
            <w:sz w:val="18"/>
            <w:szCs w:val="20"/>
          </w:rPr>
          <w:instrText xml:space="preserve"> HYPERLINK "mailto:wfranz@rmc.edu" </w:instrText>
        </w:r>
        <w:r w:rsidR="00CD61F4">
          <w:rPr>
            <w:rFonts w:ascii="Arial (W1)" w:hAnsi="Arial (W1)" w:cs="Arial"/>
            <w:color w:val="000000" w:themeColor="text1"/>
            <w:sz w:val="18"/>
            <w:szCs w:val="20"/>
          </w:rPr>
          <w:fldChar w:fldCharType="separate"/>
        </w:r>
        <w:r w:rsidR="006C0DC5" w:rsidRPr="0095475D">
          <w:rPr>
            <w:rStyle w:val="Hyperlink"/>
            <w:rFonts w:ascii="Arial (W1)" w:hAnsi="Arial (W1)" w:cs="Arial"/>
            <w:sz w:val="18"/>
            <w:szCs w:val="20"/>
          </w:rPr>
          <w:t>wfranz@rmc.edu</w:t>
        </w:r>
        <w:r w:rsidR="00CD61F4">
          <w:rPr>
            <w:rFonts w:ascii="Arial (W1)" w:hAnsi="Arial (W1)" w:cs="Arial"/>
            <w:color w:val="000000" w:themeColor="text1"/>
            <w:sz w:val="18"/>
            <w:szCs w:val="20"/>
          </w:rPr>
          <w:fldChar w:fldCharType="end"/>
        </w:r>
        <w:r w:rsidR="006C0DC5">
          <w:rPr>
            <w:rFonts w:ascii="Arial (W1)" w:hAnsi="Arial (W1)" w:cs="Arial"/>
            <w:color w:val="000000" w:themeColor="text1"/>
            <w:sz w:val="18"/>
            <w:szCs w:val="20"/>
          </w:rPr>
          <w:t>. The Deputy Title IX Coordinator for Sexual Conduct Policies is Dean Kathryn H</w:t>
        </w:r>
      </w:ins>
      <w:ins w:id="776" w:author="wfelty" w:date="2011-04-26T13:15:00Z">
        <w:r w:rsidR="00791228">
          <w:rPr>
            <w:rFonts w:ascii="Arial (W1)" w:hAnsi="Arial (W1)" w:cs="Arial"/>
            <w:color w:val="000000" w:themeColor="text1"/>
            <w:sz w:val="18"/>
            <w:szCs w:val="20"/>
          </w:rPr>
          <w:t>u</w:t>
        </w:r>
      </w:ins>
      <w:ins w:id="777" w:author="Wade" w:date="2011-04-07T14:20:00Z">
        <w:del w:id="778" w:author="wfelty" w:date="2011-04-26T13:15:00Z">
          <w:r w:rsidR="006C0DC5" w:rsidDel="00791228">
            <w:rPr>
              <w:rFonts w:ascii="Arial (W1)" w:hAnsi="Arial (W1)" w:cs="Arial"/>
              <w:color w:val="000000" w:themeColor="text1"/>
              <w:sz w:val="18"/>
              <w:szCs w:val="20"/>
            </w:rPr>
            <w:delText>a</w:delText>
          </w:r>
        </w:del>
        <w:r w:rsidR="006C0DC5">
          <w:rPr>
            <w:rFonts w:ascii="Arial (W1)" w:hAnsi="Arial (W1)" w:cs="Arial"/>
            <w:color w:val="000000" w:themeColor="text1"/>
            <w:sz w:val="18"/>
            <w:szCs w:val="20"/>
          </w:rPr>
          <w:t>ll, 2</w:t>
        </w:r>
        <w:r w:rsidR="00CD61F4" w:rsidRPr="00CD61F4">
          <w:rPr>
            <w:rFonts w:ascii="Arial (W1)" w:hAnsi="Arial (W1)" w:cs="Arial"/>
            <w:color w:val="000000" w:themeColor="text1"/>
            <w:sz w:val="18"/>
            <w:szCs w:val="20"/>
            <w:vertAlign w:val="superscript"/>
            <w:rPrChange w:id="779" w:author="Wade" w:date="2011-04-07T14:21:00Z">
              <w:rPr>
                <w:rFonts w:ascii="Arial (W1)" w:hAnsi="Arial (W1)" w:cs="Arial"/>
                <w:color w:val="000000" w:themeColor="text1"/>
                <w:sz w:val="18"/>
                <w:szCs w:val="20"/>
                <w:u w:val="single"/>
              </w:rPr>
            </w:rPrChange>
          </w:rPr>
          <w:t>nd</w:t>
        </w:r>
        <w:r w:rsidR="006C0DC5">
          <w:rPr>
            <w:rFonts w:ascii="Arial (W1)" w:hAnsi="Arial (W1)" w:cs="Arial"/>
            <w:color w:val="000000" w:themeColor="text1"/>
            <w:sz w:val="18"/>
            <w:szCs w:val="20"/>
          </w:rPr>
          <w:t xml:space="preserve"> </w:t>
        </w:r>
      </w:ins>
      <w:ins w:id="780" w:author="Wade" w:date="2011-04-07T14:21:00Z">
        <w:r w:rsidR="006C0DC5">
          <w:rPr>
            <w:rFonts w:ascii="Arial (W1)" w:hAnsi="Arial (W1)" w:cs="Arial"/>
            <w:color w:val="000000" w:themeColor="text1"/>
            <w:sz w:val="18"/>
            <w:szCs w:val="20"/>
          </w:rPr>
          <w:t xml:space="preserve">Floor of the Campus Safety Building (804-752-4710) available at </w:t>
        </w:r>
        <w:r w:rsidR="00CD61F4">
          <w:rPr>
            <w:rFonts w:ascii="Arial (W1)" w:hAnsi="Arial (W1)" w:cs="Arial"/>
            <w:color w:val="000000" w:themeColor="text1"/>
            <w:sz w:val="18"/>
            <w:szCs w:val="20"/>
          </w:rPr>
          <w:fldChar w:fldCharType="begin"/>
        </w:r>
        <w:r w:rsidR="006C0DC5">
          <w:rPr>
            <w:rFonts w:ascii="Arial (W1)" w:hAnsi="Arial (W1)" w:cs="Arial"/>
            <w:color w:val="000000" w:themeColor="text1"/>
            <w:sz w:val="18"/>
            <w:szCs w:val="20"/>
          </w:rPr>
          <w:instrText xml:space="preserve"> HYPERLINK "mailto:khull@rmc.edu" </w:instrText>
        </w:r>
        <w:r w:rsidR="00CD61F4">
          <w:rPr>
            <w:rFonts w:ascii="Arial (W1)" w:hAnsi="Arial (W1)" w:cs="Arial"/>
            <w:color w:val="000000" w:themeColor="text1"/>
            <w:sz w:val="18"/>
            <w:szCs w:val="20"/>
          </w:rPr>
          <w:fldChar w:fldCharType="separate"/>
        </w:r>
        <w:r w:rsidR="006C0DC5" w:rsidRPr="0095475D">
          <w:rPr>
            <w:rStyle w:val="Hyperlink"/>
            <w:rFonts w:ascii="Arial (W1)" w:hAnsi="Arial (W1)" w:cs="Arial"/>
            <w:sz w:val="18"/>
            <w:szCs w:val="20"/>
          </w:rPr>
          <w:t>khull@rmc.edu</w:t>
        </w:r>
        <w:r w:rsidR="00CD61F4">
          <w:rPr>
            <w:rFonts w:ascii="Arial (W1)" w:hAnsi="Arial (W1)" w:cs="Arial"/>
            <w:color w:val="000000" w:themeColor="text1"/>
            <w:sz w:val="18"/>
            <w:szCs w:val="20"/>
          </w:rPr>
          <w:fldChar w:fldCharType="end"/>
        </w:r>
        <w:r w:rsidR="006C0DC5">
          <w:rPr>
            <w:rFonts w:ascii="Arial (W1)" w:hAnsi="Arial (W1)" w:cs="Arial"/>
            <w:color w:val="000000" w:themeColor="text1"/>
            <w:sz w:val="18"/>
            <w:szCs w:val="20"/>
          </w:rPr>
          <w:t>. If you have questions about the Policy on Non-Discrimination or Title IX as it relates to</w:t>
        </w:r>
      </w:ins>
      <w:ins w:id="781" w:author="Wade" w:date="2011-04-07T14:22:00Z">
        <w:r w:rsidR="006C0DC5">
          <w:rPr>
            <w:rFonts w:ascii="Arial (W1)" w:hAnsi="Arial (W1)" w:cs="Arial"/>
            <w:color w:val="000000" w:themeColor="text1"/>
            <w:sz w:val="18"/>
            <w:szCs w:val="20"/>
          </w:rPr>
          <w:t xml:space="preserve"> the</w:t>
        </w:r>
      </w:ins>
      <w:ins w:id="782" w:author="Wade" w:date="2011-04-07T14:21:00Z">
        <w:r w:rsidR="006C0DC5">
          <w:rPr>
            <w:rFonts w:ascii="Arial (W1)" w:hAnsi="Arial (W1)" w:cs="Arial"/>
            <w:color w:val="000000" w:themeColor="text1"/>
            <w:sz w:val="18"/>
            <w:szCs w:val="20"/>
          </w:rPr>
          <w:t xml:space="preserve"> Sexual Conduct Policy</w:t>
        </w:r>
      </w:ins>
      <w:ins w:id="783" w:author="Wade" w:date="2011-04-07T14:22:00Z">
        <w:r w:rsidR="006C0DC5">
          <w:rPr>
            <w:rFonts w:ascii="Arial (W1)" w:hAnsi="Arial (W1)" w:cs="Arial"/>
            <w:color w:val="000000" w:themeColor="text1"/>
            <w:sz w:val="18"/>
            <w:szCs w:val="20"/>
          </w:rPr>
          <w:t xml:space="preserve">, please refer them initially to Dean Kathryn Hull. </w:t>
        </w:r>
      </w:ins>
    </w:p>
    <w:p w:rsidR="00207012" w:rsidDel="006C0DC5" w:rsidRDefault="00207012" w:rsidP="00FE4B40">
      <w:pPr>
        <w:autoSpaceDE w:val="0"/>
        <w:autoSpaceDN w:val="0"/>
        <w:adjustRightInd w:val="0"/>
        <w:jc w:val="both"/>
        <w:rPr>
          <w:ins w:id="784" w:author="wfelty" w:date="2011-04-06T19:54:00Z"/>
          <w:del w:id="785" w:author="Wade" w:date="2011-04-07T14:22:00Z"/>
          <w:rFonts w:ascii="Arial (W1)" w:hAnsi="Arial (W1)" w:cs="Arial"/>
          <w:color w:val="000000" w:themeColor="text1"/>
          <w:sz w:val="18"/>
          <w:szCs w:val="20"/>
        </w:rPr>
      </w:pPr>
    </w:p>
    <w:p w:rsidR="00207012" w:rsidDel="006C0DC5" w:rsidRDefault="00207012" w:rsidP="00FE4B40">
      <w:pPr>
        <w:autoSpaceDE w:val="0"/>
        <w:autoSpaceDN w:val="0"/>
        <w:adjustRightInd w:val="0"/>
        <w:jc w:val="both"/>
        <w:rPr>
          <w:ins w:id="786" w:author="wfelty" w:date="2011-04-06T19:54:00Z"/>
          <w:del w:id="787" w:author="Wade" w:date="2011-04-07T14:22:00Z"/>
          <w:rFonts w:ascii="Arial (W1)" w:hAnsi="Arial (W1)" w:cs="Arial"/>
          <w:color w:val="000000" w:themeColor="text1"/>
          <w:sz w:val="18"/>
          <w:szCs w:val="20"/>
        </w:rPr>
      </w:pPr>
    </w:p>
    <w:p w:rsidR="00207012" w:rsidDel="006C0DC5" w:rsidRDefault="00207012" w:rsidP="00FE4B40">
      <w:pPr>
        <w:autoSpaceDE w:val="0"/>
        <w:autoSpaceDN w:val="0"/>
        <w:adjustRightInd w:val="0"/>
        <w:jc w:val="both"/>
        <w:rPr>
          <w:ins w:id="788" w:author="wfelty" w:date="2011-04-06T19:54:00Z"/>
          <w:del w:id="789" w:author="Wade" w:date="2011-04-07T14:22:00Z"/>
          <w:rFonts w:ascii="Arial (W1)" w:hAnsi="Arial (W1)" w:cs="Arial"/>
          <w:color w:val="000000" w:themeColor="text1"/>
          <w:sz w:val="18"/>
          <w:szCs w:val="20"/>
        </w:rPr>
      </w:pPr>
    </w:p>
    <w:p w:rsidR="00FE4B40" w:rsidRPr="00D05FE2" w:rsidDel="006C0DC5" w:rsidRDefault="00FE4B40" w:rsidP="00FE4B40">
      <w:pPr>
        <w:autoSpaceDE w:val="0"/>
        <w:autoSpaceDN w:val="0"/>
        <w:adjustRightInd w:val="0"/>
        <w:jc w:val="both"/>
        <w:rPr>
          <w:del w:id="790" w:author="Wade" w:date="2011-04-07T14:22:00Z"/>
          <w:rFonts w:ascii="Arial (W1)" w:hAnsi="Arial (W1)" w:cs="Arial"/>
          <w:color w:val="000000" w:themeColor="text1"/>
          <w:sz w:val="18"/>
          <w:szCs w:val="20"/>
        </w:rPr>
      </w:pPr>
      <w:del w:id="791" w:author="Wade" w:date="2011-04-07T14:22:00Z">
        <w:r w:rsidRPr="007D7712" w:rsidDel="006C0DC5">
          <w:rPr>
            <w:rFonts w:ascii="Arial (W1)" w:hAnsi="Arial (W1)" w:cs="Arial"/>
            <w:color w:val="000000" w:themeColor="text1"/>
            <w:sz w:val="18"/>
            <w:szCs w:val="20"/>
          </w:rPr>
          <w:delText>Refer to p</w:delText>
        </w:r>
        <w:r w:rsidRPr="007D7712" w:rsidDel="006C0DC5">
          <w:rPr>
            <w:rFonts w:ascii="Arial" w:hAnsi="Arial" w:cs="Arial"/>
            <w:color w:val="000000" w:themeColor="text1"/>
            <w:sz w:val="18"/>
            <w:szCs w:val="20"/>
          </w:rPr>
          <w:delText>. 95</w:delText>
        </w:r>
        <w:r w:rsidRPr="007D7712" w:rsidDel="006C0DC5">
          <w:rPr>
            <w:rFonts w:ascii="Arial (W1)" w:hAnsi="Arial (W1)" w:cs="Arial"/>
            <w:b/>
            <w:color w:val="000000" w:themeColor="text1"/>
            <w:sz w:val="18"/>
            <w:szCs w:val="20"/>
          </w:rPr>
          <w:delText xml:space="preserve"> </w:delText>
        </w:r>
        <w:r w:rsidRPr="007D7712" w:rsidDel="006C0DC5">
          <w:rPr>
            <w:rFonts w:ascii="Arial (W1)" w:hAnsi="Arial (W1)" w:cs="Arial"/>
            <w:color w:val="000000" w:themeColor="text1"/>
            <w:sz w:val="18"/>
            <w:szCs w:val="20"/>
          </w:rPr>
          <w:delText>for information on how to report a violation of the College Policy on Nondiscrimination. If you have questions about the Policy on Nondiscrimination, consult with one of the college Ombuds, whose role is described more fully on p. 95. You may also refer to information online at http://www.rmc.edu/directory/offices/counseling/index.asp.</w:delText>
        </w:r>
      </w:del>
    </w:p>
    <w:p w:rsidR="00FE4B40" w:rsidRPr="00D05FE2" w:rsidRDefault="00FE4B40" w:rsidP="00FE4B40">
      <w:pPr>
        <w:autoSpaceDE w:val="0"/>
        <w:autoSpaceDN w:val="0"/>
        <w:adjustRightInd w:val="0"/>
        <w:jc w:val="both"/>
        <w:rPr>
          <w:rFonts w:ascii="Arial (W1)" w:hAnsi="Arial (W1)" w:cs="Arial"/>
          <w:color w:val="000000" w:themeColor="text1"/>
          <w:sz w:val="18"/>
          <w:szCs w:val="20"/>
        </w:rPr>
      </w:pPr>
    </w:p>
    <w:p w:rsidR="00CD61F4" w:rsidRDefault="00FE4B40" w:rsidP="00CD61F4">
      <w:pPr>
        <w:numPr>
          <w:ilvl w:val="0"/>
          <w:numId w:val="14"/>
        </w:numPr>
        <w:autoSpaceDE w:val="0"/>
        <w:autoSpaceDN w:val="0"/>
        <w:adjustRightInd w:val="0"/>
        <w:ind w:left="1080"/>
        <w:jc w:val="both"/>
        <w:rPr>
          <w:rFonts w:ascii="Arial" w:hAnsi="Arial" w:cs="Arial"/>
          <w:b/>
          <w:bCs/>
          <w:sz w:val="18"/>
          <w:szCs w:val="20"/>
        </w:rPr>
        <w:pPrChange w:id="792" w:author="Wade" w:date="2011-04-11T21:22:00Z">
          <w:pPr>
            <w:numPr>
              <w:numId w:val="14"/>
            </w:numPr>
            <w:tabs>
              <w:tab w:val="num" w:pos="576"/>
            </w:tabs>
            <w:autoSpaceDE w:val="0"/>
            <w:autoSpaceDN w:val="0"/>
            <w:adjustRightInd w:val="0"/>
            <w:ind w:left="576" w:hanging="288"/>
            <w:jc w:val="both"/>
          </w:pPr>
        </w:pPrChange>
      </w:pPr>
      <w:r w:rsidRPr="007D7712">
        <w:rPr>
          <w:rFonts w:ascii="Arial" w:hAnsi="Arial" w:cs="Arial"/>
          <w:b/>
          <w:bCs/>
          <w:sz w:val="18"/>
          <w:szCs w:val="20"/>
        </w:rPr>
        <w:t>Sexual Assault Responders</w:t>
      </w:r>
    </w:p>
    <w:p w:rsidR="00CD61F4" w:rsidRDefault="00FE4B40" w:rsidP="00CD61F4">
      <w:pPr>
        <w:autoSpaceDE w:val="0"/>
        <w:autoSpaceDN w:val="0"/>
        <w:adjustRightInd w:val="0"/>
        <w:ind w:left="1080"/>
        <w:jc w:val="both"/>
        <w:rPr>
          <w:del w:id="793" w:author="Wade" w:date="2011-04-07T14:35:00Z"/>
          <w:rFonts w:ascii="Arial (W1)" w:hAnsi="Arial (W1)" w:cs="Arial"/>
          <w:color w:val="000000" w:themeColor="text1"/>
          <w:sz w:val="18"/>
          <w:szCs w:val="20"/>
        </w:rPr>
        <w:pPrChange w:id="794" w:author="Wade" w:date="2011-04-11T21:22:00Z">
          <w:pPr>
            <w:autoSpaceDE w:val="0"/>
            <w:autoSpaceDN w:val="0"/>
            <w:adjustRightInd w:val="0"/>
            <w:jc w:val="both"/>
          </w:pPr>
        </w:pPrChange>
      </w:pPr>
      <w:r w:rsidRPr="007D7712">
        <w:rPr>
          <w:rFonts w:ascii="Arial (W1)" w:hAnsi="Arial (W1)" w:cs="Arial"/>
          <w:color w:val="000000" w:themeColor="text1"/>
          <w:sz w:val="18"/>
          <w:szCs w:val="20"/>
        </w:rPr>
        <w:t>T</w:t>
      </w:r>
      <w:ins w:id="795" w:author="Wade" w:date="2011-04-07T14:22:00Z">
        <w:r w:rsidR="006C0DC5">
          <w:rPr>
            <w:rFonts w:ascii="Arial (W1)" w:hAnsi="Arial (W1)" w:cs="Arial"/>
            <w:color w:val="000000" w:themeColor="text1"/>
            <w:sz w:val="18"/>
            <w:szCs w:val="20"/>
          </w:rPr>
          <w:t>hree</w:t>
        </w:r>
      </w:ins>
      <w:del w:id="796" w:author="Wade" w:date="2011-04-07T14:22:00Z">
        <w:r w:rsidRPr="007D7712" w:rsidDel="006C0DC5">
          <w:rPr>
            <w:rFonts w:ascii="Arial (W1)" w:hAnsi="Arial (W1)" w:cs="Arial"/>
            <w:color w:val="000000" w:themeColor="text1"/>
            <w:sz w:val="18"/>
            <w:szCs w:val="20"/>
          </w:rPr>
          <w:delText>wo</w:delText>
        </w:r>
      </w:del>
      <w:r w:rsidRPr="007D7712">
        <w:rPr>
          <w:rFonts w:ascii="Arial (W1)" w:hAnsi="Arial (W1)" w:cs="Arial"/>
          <w:color w:val="000000" w:themeColor="text1"/>
          <w:sz w:val="18"/>
          <w:szCs w:val="20"/>
        </w:rPr>
        <w:t xml:space="preserve"> </w:t>
      </w:r>
      <w:ins w:id="797" w:author="Wade" w:date="2011-04-07T14:22:00Z">
        <w:r w:rsidR="006C0DC5">
          <w:rPr>
            <w:rFonts w:ascii="Arial (W1)" w:hAnsi="Arial (W1)" w:cs="Arial"/>
            <w:color w:val="000000" w:themeColor="text1"/>
            <w:sz w:val="18"/>
            <w:szCs w:val="20"/>
          </w:rPr>
          <w:t xml:space="preserve">professional </w:t>
        </w:r>
      </w:ins>
      <w:r w:rsidRPr="007D7712">
        <w:rPr>
          <w:rFonts w:ascii="Arial (W1)" w:hAnsi="Arial (W1)" w:cs="Arial"/>
          <w:color w:val="000000" w:themeColor="text1"/>
          <w:sz w:val="18"/>
          <w:szCs w:val="20"/>
        </w:rPr>
        <w:t>members of the R-MC staff are available on campus as sexual assault “responders”. They are available to assist students in need and to direct students to the appropriate local resources. The survivor’s identity will be kept confidential. When there is an ongoing threat to the community, the incident may be discussed with other administrators with no identifying information, and a warning with no identifying information may be sent to the community at large. Please contact a responder by calling Center for Career and Counseling Services at 752-7270 and asking to speak to a Sexual Assault Responder. If there is an after hours emergency, please call Campus Safety at 752-4710 and ask to speak with a Sexual Assault Responder or use the 24 hour hotline services of Hanover Safe Place by calling 752-2702.</w:t>
      </w:r>
    </w:p>
    <w:p w:rsidR="00CD61F4" w:rsidRDefault="00CD61F4" w:rsidP="00CD61F4">
      <w:pPr>
        <w:autoSpaceDE w:val="0"/>
        <w:autoSpaceDN w:val="0"/>
        <w:adjustRightInd w:val="0"/>
        <w:ind w:left="1080"/>
        <w:jc w:val="both"/>
        <w:rPr>
          <w:del w:id="798" w:author="Wade" w:date="2011-04-07T14:35:00Z"/>
          <w:sz w:val="18"/>
          <w:szCs w:val="20"/>
        </w:rPr>
        <w:pPrChange w:id="799" w:author="Wade" w:date="2011-04-11T21:22:00Z">
          <w:pPr/>
        </w:pPrChange>
      </w:pPr>
    </w:p>
    <w:p w:rsidR="00CD61F4" w:rsidRDefault="00CD61F4" w:rsidP="00CD61F4">
      <w:pPr>
        <w:ind w:left="1080"/>
        <w:rPr>
          <w:ins w:id="800" w:author="Wade" w:date="2011-04-07T14:35:00Z"/>
        </w:rPr>
        <w:pPrChange w:id="801" w:author="Wade" w:date="2011-04-11T21:22:00Z">
          <w:pPr/>
        </w:pPrChange>
      </w:pPr>
    </w:p>
    <w:p w:rsidR="00520177" w:rsidRPr="00D05FE2" w:rsidDel="00062761" w:rsidRDefault="00520177" w:rsidP="00520177">
      <w:pPr>
        <w:pStyle w:val="ListParagraph"/>
        <w:autoSpaceDE w:val="0"/>
        <w:autoSpaceDN w:val="0"/>
        <w:adjustRightInd w:val="0"/>
        <w:rPr>
          <w:ins w:id="802" w:author="Wade" w:date="2011-04-07T14:35:00Z"/>
          <w:del w:id="803" w:author="wfelty" w:date="2011-04-22T16:12:00Z"/>
          <w:rFonts w:ascii="Arial (W1)" w:hAnsi="Arial (W1)" w:cs="Arial"/>
          <w:b/>
          <w:bCs/>
          <w:color w:val="000000" w:themeColor="text1"/>
          <w:szCs w:val="20"/>
          <w:u w:val="single"/>
        </w:rPr>
      </w:pPr>
    </w:p>
    <w:p w:rsidR="00CD61F4" w:rsidDel="00062761" w:rsidRDefault="00520177" w:rsidP="00CD61F4">
      <w:pPr>
        <w:pStyle w:val="ListParagraph"/>
        <w:numPr>
          <w:ilvl w:val="0"/>
          <w:numId w:val="5"/>
        </w:numPr>
        <w:autoSpaceDE w:val="0"/>
        <w:autoSpaceDN w:val="0"/>
        <w:adjustRightInd w:val="0"/>
        <w:spacing w:after="0"/>
        <w:ind w:left="0"/>
        <w:jc w:val="left"/>
        <w:rPr>
          <w:ins w:id="804" w:author="Wade" w:date="2011-04-07T14:35:00Z"/>
          <w:del w:id="805" w:author="wfelty" w:date="2011-04-22T16:11:00Z"/>
          <w:rFonts w:ascii="Arial (W1)" w:hAnsi="Arial (W1)" w:cs="Arial"/>
          <w:b/>
          <w:bCs/>
          <w:color w:val="000000" w:themeColor="text1"/>
          <w:szCs w:val="20"/>
          <w:u w:val="single"/>
        </w:rPr>
        <w:pPrChange w:id="806" w:author="Wade" w:date="2011-04-11T21:17:00Z">
          <w:pPr>
            <w:pStyle w:val="ListParagraph"/>
            <w:numPr>
              <w:numId w:val="5"/>
            </w:numPr>
            <w:autoSpaceDE w:val="0"/>
            <w:autoSpaceDN w:val="0"/>
            <w:adjustRightInd w:val="0"/>
            <w:spacing w:after="0"/>
            <w:ind w:left="360" w:hanging="360"/>
          </w:pPr>
        </w:pPrChange>
      </w:pPr>
      <w:ins w:id="807" w:author="Wade" w:date="2011-04-07T14:35:00Z">
        <w:del w:id="808" w:author="wfelty" w:date="2011-04-22T16:11:00Z">
          <w:r w:rsidRPr="007D7712" w:rsidDel="00062761">
            <w:rPr>
              <w:rFonts w:ascii="Arial (W1)" w:hAnsi="Arial (W1)" w:cs="Arial"/>
              <w:b/>
              <w:bCs/>
              <w:color w:val="000000" w:themeColor="text1"/>
              <w:szCs w:val="20"/>
              <w:u w:val="single"/>
            </w:rPr>
            <w:delText xml:space="preserve">Campus Sexual Assault Victims’ Bill of Rights (PL 102-325) </w:delText>
          </w:r>
        </w:del>
      </w:ins>
    </w:p>
    <w:p w:rsidR="00520177" w:rsidRPr="00D05FE2" w:rsidDel="00062761" w:rsidRDefault="00520177" w:rsidP="00520177">
      <w:pPr>
        <w:pStyle w:val="ListParagraph"/>
        <w:autoSpaceDE w:val="0"/>
        <w:autoSpaceDN w:val="0"/>
        <w:adjustRightInd w:val="0"/>
        <w:rPr>
          <w:ins w:id="809" w:author="Wade" w:date="2011-04-07T14:35:00Z"/>
          <w:del w:id="810" w:author="wfelty" w:date="2011-04-22T16:11:00Z"/>
          <w:rFonts w:ascii="Arial (W1)" w:hAnsi="Arial (W1)" w:cs="Arial"/>
          <w:b/>
          <w:bCs/>
          <w:color w:val="000000" w:themeColor="text1"/>
          <w:szCs w:val="20"/>
          <w:u w:val="single"/>
        </w:rPr>
      </w:pPr>
    </w:p>
    <w:p w:rsidR="00520177" w:rsidRPr="00D05FE2" w:rsidDel="00062761" w:rsidRDefault="00520177" w:rsidP="00520177">
      <w:pPr>
        <w:autoSpaceDE w:val="0"/>
        <w:autoSpaceDN w:val="0"/>
        <w:adjustRightInd w:val="0"/>
        <w:jc w:val="both"/>
        <w:rPr>
          <w:ins w:id="811" w:author="Wade" w:date="2011-04-07T14:35:00Z"/>
          <w:del w:id="812" w:author="wfelty" w:date="2011-04-22T16:11:00Z"/>
          <w:rFonts w:ascii="Arial (W1)" w:hAnsi="Arial (W1)" w:cs="Arial"/>
          <w:color w:val="000000" w:themeColor="text1"/>
          <w:sz w:val="18"/>
          <w:szCs w:val="20"/>
        </w:rPr>
      </w:pPr>
      <w:ins w:id="813" w:author="Wade" w:date="2011-04-07T14:35:00Z">
        <w:del w:id="814" w:author="wfelty" w:date="2011-04-22T16:11:00Z">
          <w:r w:rsidRPr="007D7712" w:rsidDel="00062761">
            <w:rPr>
              <w:rFonts w:ascii="Arial (W1)" w:hAnsi="Arial (W1)" w:cs="Arial"/>
              <w:color w:val="000000" w:themeColor="text1"/>
              <w:sz w:val="18"/>
              <w:szCs w:val="20"/>
            </w:rPr>
            <w:delText>Consistent with the “Campus Sexual Assault Victims’ Bill of Rights” (PL-102-325) Randolph-Macon acknowledges a victim’s right to:</w:delText>
          </w:r>
        </w:del>
      </w:ins>
    </w:p>
    <w:p w:rsidR="00520177" w:rsidRPr="00D05FE2" w:rsidDel="00062761" w:rsidRDefault="00520177" w:rsidP="00520177">
      <w:pPr>
        <w:autoSpaceDE w:val="0"/>
        <w:autoSpaceDN w:val="0"/>
        <w:adjustRightInd w:val="0"/>
        <w:jc w:val="both"/>
        <w:rPr>
          <w:ins w:id="815" w:author="Wade" w:date="2011-04-07T14:35:00Z"/>
          <w:del w:id="816" w:author="wfelty" w:date="2011-04-22T16:11:00Z"/>
          <w:rFonts w:ascii="Arial (W1)" w:hAnsi="Arial (W1)" w:cs="Arial"/>
          <w:color w:val="000000" w:themeColor="text1"/>
          <w:sz w:val="18"/>
          <w:szCs w:val="20"/>
        </w:rPr>
      </w:pPr>
    </w:p>
    <w:p w:rsidR="00520177" w:rsidRPr="00D05FE2" w:rsidDel="00062761" w:rsidRDefault="00520177" w:rsidP="00520177">
      <w:pPr>
        <w:numPr>
          <w:ilvl w:val="0"/>
          <w:numId w:val="3"/>
        </w:numPr>
        <w:autoSpaceDE w:val="0"/>
        <w:autoSpaceDN w:val="0"/>
        <w:adjustRightInd w:val="0"/>
        <w:spacing w:after="80"/>
        <w:jc w:val="both"/>
        <w:rPr>
          <w:ins w:id="817" w:author="Wade" w:date="2011-04-07T14:35:00Z"/>
          <w:del w:id="818" w:author="wfelty" w:date="2011-04-22T16:11:00Z"/>
          <w:rFonts w:ascii="Arial (W1)" w:hAnsi="Arial (W1)" w:cs="Arial"/>
          <w:color w:val="000000" w:themeColor="text1"/>
          <w:sz w:val="18"/>
          <w:szCs w:val="20"/>
        </w:rPr>
      </w:pPr>
      <w:ins w:id="819" w:author="Wade" w:date="2011-04-07T14:35:00Z">
        <w:del w:id="820" w:author="wfelty" w:date="2011-04-22T16:11:00Z">
          <w:r w:rsidRPr="007D7712" w:rsidDel="00062761">
            <w:rPr>
              <w:rFonts w:ascii="Arial (W1)" w:hAnsi="Arial (W1)" w:cs="Arial"/>
              <w:color w:val="000000" w:themeColor="text1"/>
              <w:sz w:val="18"/>
              <w:szCs w:val="20"/>
            </w:rPr>
            <w:delText>Have sexual assaults investigated by civil and criminal authorities.</w:delText>
          </w:r>
        </w:del>
      </w:ins>
    </w:p>
    <w:p w:rsidR="00520177" w:rsidRPr="00D05FE2" w:rsidDel="00062761" w:rsidRDefault="00520177" w:rsidP="00520177">
      <w:pPr>
        <w:numPr>
          <w:ilvl w:val="0"/>
          <w:numId w:val="3"/>
        </w:numPr>
        <w:autoSpaceDE w:val="0"/>
        <w:autoSpaceDN w:val="0"/>
        <w:adjustRightInd w:val="0"/>
        <w:spacing w:after="80"/>
        <w:jc w:val="both"/>
        <w:rPr>
          <w:ins w:id="821" w:author="Wade" w:date="2011-04-07T14:35:00Z"/>
          <w:del w:id="822" w:author="wfelty" w:date="2011-04-22T16:11:00Z"/>
          <w:rFonts w:ascii="Arial (W1)" w:hAnsi="Arial (W1)" w:cs="Arial"/>
          <w:color w:val="000000" w:themeColor="text1"/>
          <w:sz w:val="18"/>
          <w:szCs w:val="20"/>
        </w:rPr>
      </w:pPr>
      <w:ins w:id="823" w:author="Wade" w:date="2011-04-07T14:35:00Z">
        <w:del w:id="824" w:author="wfelty" w:date="2011-04-22T16:11:00Z">
          <w:r w:rsidRPr="007D7712" w:rsidDel="00062761">
            <w:rPr>
              <w:rFonts w:ascii="Arial (W1)" w:hAnsi="Arial (W1)" w:cs="Arial"/>
              <w:color w:val="000000" w:themeColor="text1"/>
              <w:sz w:val="18"/>
              <w:szCs w:val="20"/>
            </w:rPr>
            <w:delText>Be free from pressure to not report these crimes, or report them as lesser offenses.</w:delText>
          </w:r>
        </w:del>
      </w:ins>
    </w:p>
    <w:p w:rsidR="00520177" w:rsidRPr="00D05FE2" w:rsidDel="00062761" w:rsidRDefault="00520177" w:rsidP="00520177">
      <w:pPr>
        <w:numPr>
          <w:ilvl w:val="0"/>
          <w:numId w:val="3"/>
        </w:numPr>
        <w:autoSpaceDE w:val="0"/>
        <w:autoSpaceDN w:val="0"/>
        <w:adjustRightInd w:val="0"/>
        <w:spacing w:after="80"/>
        <w:jc w:val="both"/>
        <w:rPr>
          <w:ins w:id="825" w:author="Wade" w:date="2011-04-07T14:35:00Z"/>
          <w:del w:id="826" w:author="wfelty" w:date="2011-04-22T16:11:00Z"/>
          <w:rFonts w:ascii="Arial (W1)" w:hAnsi="Arial (W1)" w:cs="Arial"/>
          <w:color w:val="000000" w:themeColor="text1"/>
          <w:sz w:val="18"/>
          <w:szCs w:val="20"/>
        </w:rPr>
      </w:pPr>
      <w:ins w:id="827" w:author="Wade" w:date="2011-04-07T14:35:00Z">
        <w:del w:id="828" w:author="wfelty" w:date="2011-04-22T16:11:00Z">
          <w:r w:rsidRPr="007D7712" w:rsidDel="00062761">
            <w:rPr>
              <w:rFonts w:ascii="Arial (W1)" w:hAnsi="Arial (W1)" w:cs="Arial"/>
              <w:color w:val="000000" w:themeColor="text1"/>
              <w:sz w:val="18"/>
              <w:szCs w:val="20"/>
            </w:rPr>
            <w:delText>Have the same representation, and ability to have others present, in College proceedings as College authorities permit to the accused.</w:delText>
          </w:r>
        </w:del>
      </w:ins>
    </w:p>
    <w:p w:rsidR="00520177" w:rsidRPr="00D05FE2" w:rsidDel="00062761" w:rsidRDefault="00520177" w:rsidP="00520177">
      <w:pPr>
        <w:numPr>
          <w:ilvl w:val="0"/>
          <w:numId w:val="3"/>
        </w:numPr>
        <w:autoSpaceDE w:val="0"/>
        <w:autoSpaceDN w:val="0"/>
        <w:adjustRightInd w:val="0"/>
        <w:spacing w:after="80"/>
        <w:jc w:val="both"/>
        <w:rPr>
          <w:ins w:id="829" w:author="Wade" w:date="2011-04-07T14:35:00Z"/>
          <w:del w:id="830" w:author="wfelty" w:date="2011-04-22T16:11:00Z"/>
          <w:rFonts w:ascii="Arial (W1)" w:hAnsi="Arial (W1)" w:cs="Arial"/>
          <w:color w:val="000000" w:themeColor="text1"/>
          <w:sz w:val="18"/>
          <w:szCs w:val="20"/>
        </w:rPr>
      </w:pPr>
      <w:ins w:id="831" w:author="Wade" w:date="2011-04-07T14:35:00Z">
        <w:del w:id="832" w:author="wfelty" w:date="2011-04-22T16:11:00Z">
          <w:r w:rsidRPr="007D7712" w:rsidDel="00062761">
            <w:rPr>
              <w:rFonts w:ascii="Arial (W1)" w:hAnsi="Arial (W1)" w:cs="Arial"/>
              <w:color w:val="000000" w:themeColor="text1"/>
              <w:sz w:val="18"/>
              <w:szCs w:val="20"/>
            </w:rPr>
            <w:delText>Have cooperation in obtaining medical evidence.</w:delText>
          </w:r>
        </w:del>
      </w:ins>
    </w:p>
    <w:p w:rsidR="00520177" w:rsidRPr="00D05FE2" w:rsidDel="00062761" w:rsidRDefault="00520177" w:rsidP="00520177">
      <w:pPr>
        <w:numPr>
          <w:ilvl w:val="0"/>
          <w:numId w:val="3"/>
        </w:numPr>
        <w:autoSpaceDE w:val="0"/>
        <w:autoSpaceDN w:val="0"/>
        <w:adjustRightInd w:val="0"/>
        <w:spacing w:after="80"/>
        <w:jc w:val="both"/>
        <w:rPr>
          <w:ins w:id="833" w:author="Wade" w:date="2011-04-07T14:35:00Z"/>
          <w:del w:id="834" w:author="wfelty" w:date="2011-04-22T16:11:00Z"/>
          <w:rFonts w:ascii="Arial (W1)" w:hAnsi="Arial (W1)" w:cs="Arial"/>
          <w:color w:val="000000" w:themeColor="text1"/>
          <w:sz w:val="18"/>
          <w:szCs w:val="20"/>
        </w:rPr>
      </w:pPr>
      <w:ins w:id="835" w:author="Wade" w:date="2011-04-07T14:35:00Z">
        <w:del w:id="836" w:author="wfelty" w:date="2011-04-22T16:11:00Z">
          <w:r w:rsidRPr="007D7712" w:rsidDel="00062761">
            <w:rPr>
              <w:rFonts w:ascii="Arial (W1)" w:hAnsi="Arial (W1)" w:cs="Arial"/>
              <w:color w:val="000000" w:themeColor="text1"/>
              <w:sz w:val="18"/>
              <w:szCs w:val="20"/>
            </w:rPr>
            <w:delText>Be informed of any federal or state rights to test sexual assault suspects for communicable diseases.</w:delText>
          </w:r>
        </w:del>
      </w:ins>
    </w:p>
    <w:p w:rsidR="00520177" w:rsidRPr="00D05FE2" w:rsidDel="00062761" w:rsidRDefault="00520177" w:rsidP="00520177">
      <w:pPr>
        <w:numPr>
          <w:ilvl w:val="0"/>
          <w:numId w:val="3"/>
        </w:numPr>
        <w:autoSpaceDE w:val="0"/>
        <w:autoSpaceDN w:val="0"/>
        <w:adjustRightInd w:val="0"/>
        <w:spacing w:after="80"/>
        <w:jc w:val="both"/>
        <w:rPr>
          <w:ins w:id="837" w:author="Wade" w:date="2011-04-07T14:35:00Z"/>
          <w:del w:id="838" w:author="wfelty" w:date="2011-04-22T16:11:00Z"/>
          <w:rFonts w:ascii="Arial (W1)" w:hAnsi="Arial (W1)" w:cs="Arial"/>
          <w:color w:val="000000" w:themeColor="text1"/>
          <w:sz w:val="18"/>
          <w:szCs w:val="20"/>
        </w:rPr>
      </w:pPr>
      <w:ins w:id="839" w:author="Wade" w:date="2011-04-07T14:35:00Z">
        <w:del w:id="840" w:author="wfelty" w:date="2011-04-22T16:11:00Z">
          <w:r w:rsidRPr="007D7712" w:rsidDel="00062761">
            <w:rPr>
              <w:rFonts w:ascii="Arial (W1)" w:hAnsi="Arial (W1)" w:cs="Arial"/>
              <w:color w:val="000000" w:themeColor="text1"/>
              <w:sz w:val="18"/>
              <w:szCs w:val="20"/>
            </w:rPr>
            <w:delText>Have access to existing College mental health and victim support services.</w:delText>
          </w:r>
        </w:del>
      </w:ins>
    </w:p>
    <w:p w:rsidR="00520177" w:rsidRPr="00D05FE2" w:rsidDel="00062761" w:rsidRDefault="00520177" w:rsidP="00520177">
      <w:pPr>
        <w:numPr>
          <w:ilvl w:val="0"/>
          <w:numId w:val="3"/>
        </w:numPr>
        <w:autoSpaceDE w:val="0"/>
        <w:autoSpaceDN w:val="0"/>
        <w:adjustRightInd w:val="0"/>
        <w:spacing w:after="80"/>
        <w:jc w:val="both"/>
        <w:rPr>
          <w:ins w:id="841" w:author="Wade" w:date="2011-04-07T14:35:00Z"/>
          <w:del w:id="842" w:author="wfelty" w:date="2011-04-22T16:11:00Z"/>
          <w:rFonts w:ascii="Arial (W1)" w:hAnsi="Arial (W1)" w:cs="Arial"/>
          <w:color w:val="000000" w:themeColor="text1"/>
          <w:sz w:val="18"/>
          <w:szCs w:val="20"/>
        </w:rPr>
      </w:pPr>
      <w:ins w:id="843" w:author="Wade" w:date="2011-04-07T14:35:00Z">
        <w:del w:id="844" w:author="wfelty" w:date="2011-04-22T16:11:00Z">
          <w:r w:rsidRPr="007D7712" w:rsidDel="00062761">
            <w:rPr>
              <w:rFonts w:ascii="Arial (W1)" w:hAnsi="Arial (W1)" w:cs="Arial"/>
              <w:color w:val="000000" w:themeColor="text1"/>
              <w:sz w:val="18"/>
              <w:szCs w:val="20"/>
            </w:rPr>
            <w:delText xml:space="preserve">Changing academic and living situations after an alleged sexual assault incident, if so requested by the victim and if such changes are reasonably available. </w:delText>
          </w:r>
        </w:del>
      </w:ins>
    </w:p>
    <w:p w:rsidR="00520177" w:rsidRDefault="00520177"/>
    <w:sectPr w:rsidR="00520177" w:rsidSect="004C579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E72" w:rsidRDefault="00824E72" w:rsidP="004C579D">
      <w:r>
        <w:separator/>
      </w:r>
    </w:p>
  </w:endnote>
  <w:endnote w:type="continuationSeparator" w:id="0">
    <w:p w:rsidR="00824E72" w:rsidRDefault="00824E72" w:rsidP="004C57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E72" w:rsidRDefault="00824E72" w:rsidP="004C579D">
      <w:r>
        <w:separator/>
      </w:r>
    </w:p>
  </w:footnote>
  <w:footnote w:type="continuationSeparator" w:id="0">
    <w:p w:rsidR="00824E72" w:rsidRDefault="00824E72" w:rsidP="004C5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9D" w:rsidRDefault="00791228">
    <w:pPr>
      <w:pStyle w:val="Header"/>
    </w:pPr>
    <w:ins w:id="845" w:author="wfelty" w:date="2011-04-22T18:15:00Z">
      <w:r>
        <w:t>Updated 4/2</w:t>
      </w:r>
    </w:ins>
    <w:ins w:id="846" w:author="wfelty" w:date="2011-04-26T13:16:00Z">
      <w:r>
        <w:t>6</w:t>
      </w:r>
    </w:ins>
    <w:ins w:id="847" w:author="wfelty" w:date="2011-04-22T18:15:00Z">
      <w:r>
        <w:t xml:space="preserve">/2011 </w:t>
      </w:r>
    </w:ins>
    <w:ins w:id="848" w:author="wfelty" w:date="2011-04-26T13:16:00Z">
      <w:r>
        <w:t>1</w:t>
      </w:r>
    </w:ins>
    <w:ins w:id="849" w:author="wfelty" w:date="2011-04-22T18:15:00Z">
      <w:r>
        <w:t>:1</w:t>
      </w:r>
    </w:ins>
    <w:ins w:id="850" w:author="wfelty" w:date="2011-04-26T13:16:00Z">
      <w:r>
        <w:t>6</w:t>
      </w:r>
    </w:ins>
    <w:ins w:id="851" w:author="wfelty" w:date="2011-04-22T18:15:00Z">
      <w:r w:rsidR="004C579D">
        <w:t xml:space="preserve"> PM</w: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37D"/>
    <w:multiLevelType w:val="hybridMultilevel"/>
    <w:tmpl w:val="9BC423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20AE0"/>
    <w:multiLevelType w:val="hybridMultilevel"/>
    <w:tmpl w:val="C6E006F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9C6616"/>
    <w:multiLevelType w:val="hybridMultilevel"/>
    <w:tmpl w:val="4FAAB49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3737C3"/>
    <w:multiLevelType w:val="multilevel"/>
    <w:tmpl w:val="E26C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8101C"/>
    <w:multiLevelType w:val="hybridMultilevel"/>
    <w:tmpl w:val="54DE2692"/>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5145D43"/>
    <w:multiLevelType w:val="hybridMultilevel"/>
    <w:tmpl w:val="24BEFA54"/>
    <w:lvl w:ilvl="0" w:tplc="A52AD49E">
      <w:start w:val="1"/>
      <w:numFmt w:val="decimal"/>
      <w:lvlText w:val="%1."/>
      <w:lvlJc w:val="left"/>
      <w:pPr>
        <w:tabs>
          <w:tab w:val="num" w:pos="576"/>
        </w:tabs>
        <w:ind w:left="576" w:hanging="288"/>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92230"/>
    <w:multiLevelType w:val="hybridMultilevel"/>
    <w:tmpl w:val="9426FBDE"/>
    <w:lvl w:ilvl="0" w:tplc="22A20A32">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569E1"/>
    <w:multiLevelType w:val="hybridMultilevel"/>
    <w:tmpl w:val="4544C750"/>
    <w:lvl w:ilvl="0" w:tplc="04090017">
      <w:start w:val="1"/>
      <w:numFmt w:val="lowerLetter"/>
      <w:lvlText w:val="%1)"/>
      <w:lvlJc w:val="left"/>
      <w:pPr>
        <w:tabs>
          <w:tab w:val="num" w:pos="576"/>
        </w:tabs>
        <w:ind w:left="576" w:hanging="288"/>
      </w:pPr>
      <w:rPr>
        <w:rFonts w:hint="default"/>
        <w:b/>
        <w:bCs w:val="0"/>
        <w:i w:val="0"/>
      </w:rPr>
    </w:lvl>
    <w:lvl w:ilvl="1" w:tplc="64B4E2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83550E"/>
    <w:multiLevelType w:val="hybridMultilevel"/>
    <w:tmpl w:val="5198B738"/>
    <w:lvl w:ilvl="0" w:tplc="ED883D60">
      <w:start w:val="1"/>
      <w:numFmt w:val="upperRoman"/>
      <w:lvlText w:val="%1."/>
      <w:lvlJc w:val="righ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7516CA"/>
    <w:multiLevelType w:val="hybridMultilevel"/>
    <w:tmpl w:val="669AB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9261D"/>
    <w:multiLevelType w:val="hybridMultilevel"/>
    <w:tmpl w:val="52C6F976"/>
    <w:lvl w:ilvl="0" w:tplc="0409000F">
      <w:start w:val="1"/>
      <w:numFmt w:val="decimal"/>
      <w:lvlText w:val="%1."/>
      <w:lvlJc w:val="left"/>
      <w:pPr>
        <w:tabs>
          <w:tab w:val="num" w:pos="864"/>
        </w:tabs>
        <w:ind w:left="864" w:hanging="288"/>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9B0398"/>
    <w:multiLevelType w:val="hybridMultilevel"/>
    <w:tmpl w:val="29203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DC71F3"/>
    <w:multiLevelType w:val="hybridMultilevel"/>
    <w:tmpl w:val="14569A52"/>
    <w:lvl w:ilvl="0" w:tplc="F6861572">
      <w:start w:val="1"/>
      <w:numFmt w:val="decimal"/>
      <w:lvlText w:val="%1."/>
      <w:lvlJc w:val="left"/>
      <w:pPr>
        <w:tabs>
          <w:tab w:val="num" w:pos="576"/>
        </w:tabs>
        <w:ind w:left="576" w:hanging="288"/>
      </w:pPr>
      <w:rPr>
        <w:rFonts w:hint="default"/>
        <w:b w:val="0"/>
        <w:bCs w:val="0"/>
      </w:rPr>
    </w:lvl>
    <w:lvl w:ilvl="1" w:tplc="0409000F">
      <w:start w:val="1"/>
      <w:numFmt w:val="decimal"/>
      <w:lvlText w:val="%2."/>
      <w:lvlJc w:val="left"/>
      <w:pPr>
        <w:tabs>
          <w:tab w:val="num" w:pos="864"/>
        </w:tabs>
        <w:ind w:left="864" w:hanging="288"/>
      </w:pPr>
      <w:rPr>
        <w:rFonts w:hint="default"/>
        <w:b w:val="0"/>
        <w:bCs w:val="0"/>
      </w:rPr>
    </w:lvl>
    <w:lvl w:ilvl="2" w:tplc="6DD85CA0">
      <w:start w:val="2"/>
      <w:numFmt w:val="decimal"/>
      <w:lvlText w:val="%3."/>
      <w:lvlJc w:val="left"/>
      <w:pPr>
        <w:tabs>
          <w:tab w:val="num" w:pos="576"/>
        </w:tabs>
        <w:ind w:left="576" w:hanging="288"/>
      </w:pPr>
      <w:rPr>
        <w:rFonts w:hint="default"/>
        <w:b/>
        <w:bCs w:val="0"/>
        <w:i w:val="0"/>
      </w:rPr>
    </w:lvl>
    <w:lvl w:ilvl="3" w:tplc="241E0F3C">
      <w:start w:val="1"/>
      <w:numFmt w:val="decimal"/>
      <w:lvlText w:val="%4."/>
      <w:lvlJc w:val="left"/>
      <w:pPr>
        <w:tabs>
          <w:tab w:val="num" w:pos="576"/>
        </w:tabs>
        <w:ind w:left="576" w:hanging="288"/>
      </w:pPr>
      <w:rPr>
        <w:rFonts w:hint="default"/>
        <w:b/>
        <w:bCs w:val="0"/>
        <w:i w:val="0"/>
      </w:rPr>
    </w:lvl>
    <w:lvl w:ilvl="4" w:tplc="CC28D0DE">
      <w:start w:val="1"/>
      <w:numFmt w:val="upperLetter"/>
      <w:lvlText w:val="%5."/>
      <w:lvlJc w:val="left"/>
      <w:pPr>
        <w:tabs>
          <w:tab w:val="num" w:pos="3600"/>
        </w:tabs>
        <w:ind w:left="3600" w:hanging="360"/>
      </w:pPr>
      <w:rPr>
        <w:rFonts w:cs="ArialNarrow-Bold"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F515ED"/>
    <w:multiLevelType w:val="hybridMultilevel"/>
    <w:tmpl w:val="94064E5A"/>
    <w:lvl w:ilvl="0" w:tplc="99668E38">
      <w:start w:val="2"/>
      <w:numFmt w:val="upperRoman"/>
      <w:lvlText w:val="%1."/>
      <w:lvlJc w:val="right"/>
      <w:pPr>
        <w:ind w:left="6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5601EC"/>
    <w:multiLevelType w:val="hybridMultilevel"/>
    <w:tmpl w:val="E1F299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38003C"/>
    <w:multiLevelType w:val="hybridMultilevel"/>
    <w:tmpl w:val="6C70A0B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690D533E"/>
    <w:multiLevelType w:val="hybridMultilevel"/>
    <w:tmpl w:val="4FAAB49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D26B0C"/>
    <w:multiLevelType w:val="hybridMultilevel"/>
    <w:tmpl w:val="52C6F976"/>
    <w:lvl w:ilvl="0" w:tplc="0409000F">
      <w:start w:val="1"/>
      <w:numFmt w:val="decimal"/>
      <w:lvlText w:val="%1."/>
      <w:lvlJc w:val="left"/>
      <w:pPr>
        <w:tabs>
          <w:tab w:val="num" w:pos="2002"/>
        </w:tabs>
        <w:ind w:left="2002" w:hanging="288"/>
      </w:pPr>
      <w:rPr>
        <w:rFonts w:hint="default"/>
        <w:b w:val="0"/>
        <w:bCs w:val="0"/>
      </w:rPr>
    </w:lvl>
    <w:lvl w:ilvl="1" w:tplc="04090019">
      <w:start w:val="1"/>
      <w:numFmt w:val="lowerLetter"/>
      <w:lvlText w:val="%2."/>
      <w:lvlJc w:val="left"/>
      <w:pPr>
        <w:ind w:left="2578" w:hanging="360"/>
      </w:pPr>
    </w:lvl>
    <w:lvl w:ilvl="2" w:tplc="0409001B">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18">
    <w:nsid w:val="6B8223A3"/>
    <w:multiLevelType w:val="hybridMultilevel"/>
    <w:tmpl w:val="C8D4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275E9A"/>
    <w:multiLevelType w:val="hybridMultilevel"/>
    <w:tmpl w:val="F2CAEA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F6274A"/>
    <w:multiLevelType w:val="hybridMultilevel"/>
    <w:tmpl w:val="C6E006F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D54689"/>
    <w:multiLevelType w:val="hybridMultilevel"/>
    <w:tmpl w:val="154E9DB2"/>
    <w:lvl w:ilvl="0" w:tplc="4B58D3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BA0FA6"/>
    <w:multiLevelType w:val="hybridMultilevel"/>
    <w:tmpl w:val="FA9AA6E8"/>
    <w:lvl w:ilvl="0" w:tplc="04090013">
      <w:start w:val="1"/>
      <w:numFmt w:val="bullet"/>
      <w:lvlText w:val=""/>
      <w:lvlJc w:val="left"/>
      <w:pPr>
        <w:tabs>
          <w:tab w:val="num" w:pos="288"/>
        </w:tabs>
        <w:ind w:left="288" w:hanging="288"/>
      </w:pPr>
      <w:rPr>
        <w:rFonts w:ascii="Wingdings" w:hAnsi="Wingdings" w:hint="default"/>
        <w:color w:val="00000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22"/>
  </w:num>
  <w:num w:numId="4">
    <w:abstractNumId w:val="3"/>
  </w:num>
  <w:num w:numId="5">
    <w:abstractNumId w:val="6"/>
  </w:num>
  <w:num w:numId="6">
    <w:abstractNumId w:val="1"/>
  </w:num>
  <w:num w:numId="7">
    <w:abstractNumId w:val="15"/>
  </w:num>
  <w:num w:numId="8">
    <w:abstractNumId w:val="20"/>
  </w:num>
  <w:num w:numId="9">
    <w:abstractNumId w:val="0"/>
  </w:num>
  <w:num w:numId="10">
    <w:abstractNumId w:val="21"/>
  </w:num>
  <w:num w:numId="11">
    <w:abstractNumId w:val="4"/>
  </w:num>
  <w:num w:numId="12">
    <w:abstractNumId w:val="12"/>
  </w:num>
  <w:num w:numId="13">
    <w:abstractNumId w:val="10"/>
  </w:num>
  <w:num w:numId="14">
    <w:abstractNumId w:val="5"/>
  </w:num>
  <w:num w:numId="15">
    <w:abstractNumId w:val="11"/>
  </w:num>
  <w:num w:numId="16">
    <w:abstractNumId w:val="18"/>
  </w:num>
  <w:num w:numId="17">
    <w:abstractNumId w:val="19"/>
  </w:num>
  <w:num w:numId="18">
    <w:abstractNumId w:val="2"/>
  </w:num>
  <w:num w:numId="19">
    <w:abstractNumId w:val="16"/>
  </w:num>
  <w:num w:numId="20">
    <w:abstractNumId w:val="13"/>
  </w:num>
  <w:num w:numId="21">
    <w:abstractNumId w:val="9"/>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E4B40"/>
    <w:rsid w:val="00062761"/>
    <w:rsid w:val="00071906"/>
    <w:rsid w:val="001B1F2F"/>
    <w:rsid w:val="00207012"/>
    <w:rsid w:val="002303B2"/>
    <w:rsid w:val="00242947"/>
    <w:rsid w:val="002533DB"/>
    <w:rsid w:val="002C405B"/>
    <w:rsid w:val="002D33C0"/>
    <w:rsid w:val="00350E80"/>
    <w:rsid w:val="00366A69"/>
    <w:rsid w:val="00493EC5"/>
    <w:rsid w:val="004B65C5"/>
    <w:rsid w:val="004C579D"/>
    <w:rsid w:val="00520177"/>
    <w:rsid w:val="00565CFF"/>
    <w:rsid w:val="005A1597"/>
    <w:rsid w:val="00607FBD"/>
    <w:rsid w:val="00622B2D"/>
    <w:rsid w:val="006C0DC5"/>
    <w:rsid w:val="007330C9"/>
    <w:rsid w:val="00733C7F"/>
    <w:rsid w:val="00766150"/>
    <w:rsid w:val="0076789F"/>
    <w:rsid w:val="00781146"/>
    <w:rsid w:val="00791228"/>
    <w:rsid w:val="00824E72"/>
    <w:rsid w:val="00896E43"/>
    <w:rsid w:val="008A01EF"/>
    <w:rsid w:val="009031FE"/>
    <w:rsid w:val="00924E1C"/>
    <w:rsid w:val="009530B3"/>
    <w:rsid w:val="00B5349B"/>
    <w:rsid w:val="00BD2887"/>
    <w:rsid w:val="00C31D0E"/>
    <w:rsid w:val="00C77D03"/>
    <w:rsid w:val="00C96B22"/>
    <w:rsid w:val="00CD1162"/>
    <w:rsid w:val="00CD61F4"/>
    <w:rsid w:val="00D4266B"/>
    <w:rsid w:val="00DB5E5E"/>
    <w:rsid w:val="00DF44DD"/>
    <w:rsid w:val="00EE4D5E"/>
    <w:rsid w:val="00F1544D"/>
    <w:rsid w:val="00F17FAB"/>
    <w:rsid w:val="00FC0032"/>
    <w:rsid w:val="00FE12D0"/>
    <w:rsid w:val="00FE4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B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B40"/>
    <w:pPr>
      <w:spacing w:after="80"/>
      <w:ind w:left="720"/>
      <w:contextualSpacing/>
      <w:jc w:val="both"/>
    </w:pPr>
    <w:rPr>
      <w:rFonts w:eastAsia="Times"/>
      <w:sz w:val="18"/>
      <w:szCs w:val="18"/>
    </w:rPr>
  </w:style>
  <w:style w:type="character" w:styleId="Hyperlink">
    <w:name w:val="Hyperlink"/>
    <w:basedOn w:val="DefaultParagraphFont"/>
    <w:uiPriority w:val="99"/>
    <w:unhideWhenUsed/>
    <w:rsid w:val="00FE4B40"/>
    <w:rPr>
      <w:color w:val="0000FF" w:themeColor="hyperlink"/>
      <w:u w:val="single"/>
    </w:rPr>
  </w:style>
  <w:style w:type="paragraph" w:styleId="BalloonText">
    <w:name w:val="Balloon Text"/>
    <w:basedOn w:val="Normal"/>
    <w:link w:val="BalloonTextChar"/>
    <w:uiPriority w:val="99"/>
    <w:semiHidden/>
    <w:unhideWhenUsed/>
    <w:rsid w:val="00733C7F"/>
    <w:rPr>
      <w:rFonts w:ascii="Tahoma" w:hAnsi="Tahoma" w:cs="Tahoma"/>
      <w:sz w:val="16"/>
      <w:szCs w:val="16"/>
    </w:rPr>
  </w:style>
  <w:style w:type="character" w:customStyle="1" w:styleId="BalloonTextChar">
    <w:name w:val="Balloon Text Char"/>
    <w:basedOn w:val="DefaultParagraphFont"/>
    <w:link w:val="BalloonText"/>
    <w:uiPriority w:val="99"/>
    <w:semiHidden/>
    <w:rsid w:val="00733C7F"/>
    <w:rPr>
      <w:rFonts w:ascii="Tahoma" w:eastAsia="Times New Roman" w:hAnsi="Tahoma" w:cs="Tahoma"/>
      <w:sz w:val="16"/>
      <w:szCs w:val="16"/>
    </w:rPr>
  </w:style>
  <w:style w:type="paragraph" w:styleId="Header">
    <w:name w:val="header"/>
    <w:basedOn w:val="Normal"/>
    <w:link w:val="HeaderChar"/>
    <w:uiPriority w:val="99"/>
    <w:semiHidden/>
    <w:unhideWhenUsed/>
    <w:rsid w:val="004C579D"/>
    <w:pPr>
      <w:tabs>
        <w:tab w:val="center" w:pos="4680"/>
        <w:tab w:val="right" w:pos="9360"/>
      </w:tabs>
    </w:pPr>
  </w:style>
  <w:style w:type="character" w:customStyle="1" w:styleId="HeaderChar">
    <w:name w:val="Header Char"/>
    <w:basedOn w:val="DefaultParagraphFont"/>
    <w:link w:val="Header"/>
    <w:uiPriority w:val="99"/>
    <w:semiHidden/>
    <w:rsid w:val="004C579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C579D"/>
    <w:pPr>
      <w:tabs>
        <w:tab w:val="center" w:pos="4680"/>
        <w:tab w:val="right" w:pos="9360"/>
      </w:tabs>
    </w:pPr>
  </w:style>
  <w:style w:type="character" w:customStyle="1" w:styleId="FooterChar">
    <w:name w:val="Footer Char"/>
    <w:basedOn w:val="DefaultParagraphFont"/>
    <w:link w:val="Footer"/>
    <w:uiPriority w:val="99"/>
    <w:semiHidden/>
    <w:rsid w:val="004C579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6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5532</TotalTime>
  <Pages>8</Pages>
  <Words>6728</Words>
  <Characters>38355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Randolph-Macon College</Company>
  <LinksUpToDate>false</LinksUpToDate>
  <CharactersWithSpaces>44994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wfelty</dc:creator>
  <cp:lastModifiedBy>wfelty</cp:lastModifiedBy>
  <cp:revision>7</cp:revision>
  <cp:lastPrinted>2011-04-25T18:05:00Z</cp:lastPrinted>
  <dcterms:created xsi:type="dcterms:W3CDTF">2011-04-22T20:16:00Z</dcterms:created>
  <dcterms:modified xsi:type="dcterms:W3CDTF">2011-04-26T17:16:00Z</dcterms:modified>
</cp:coreProperties>
</file>